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6279" w14:textId="6B039EEF" w:rsidR="00161B5E" w:rsidRPr="00EE7198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EE7198">
        <w:rPr>
          <w:rFonts w:ascii="Arial" w:hAnsi="Arial" w:cs="Arial"/>
          <w:b/>
          <w:sz w:val="22"/>
          <w:szCs w:val="22"/>
          <w:lang w:val="sv-SE"/>
        </w:rPr>
        <w:t>3GPP TSG-SA3 Meeting #124</w:t>
      </w:r>
      <w:r w:rsidRPr="00EE7198">
        <w:rPr>
          <w:rFonts w:ascii="Arial" w:hAnsi="Arial" w:cs="Arial"/>
          <w:b/>
          <w:sz w:val="22"/>
          <w:szCs w:val="22"/>
          <w:lang w:val="sv-SE"/>
        </w:rPr>
        <w:tab/>
      </w:r>
      <w:ins w:id="0" w:author="OPPO" w:date="2025-10-13T10:44:00Z">
        <w:r w:rsidR="00B86CDF" w:rsidRPr="00EE7198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EE7198">
        <w:rPr>
          <w:rFonts w:ascii="Arial" w:hAnsi="Arial" w:cs="Arial"/>
          <w:b/>
          <w:sz w:val="22"/>
          <w:szCs w:val="22"/>
          <w:lang w:val="sv-SE"/>
        </w:rPr>
        <w:t>S3-</w:t>
      </w:r>
      <w:del w:id="1" w:author="OPPO" w:date="2025-10-13T10:44:00Z">
        <w:r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537FDD" w:rsidRPr="00EE7198" w:rsidDel="00B86CDF">
          <w:rPr>
            <w:rFonts w:ascii="Arial" w:hAnsi="Arial" w:cs="Arial"/>
            <w:b/>
            <w:sz w:val="22"/>
            <w:szCs w:val="22"/>
            <w:lang w:val="sv-SE"/>
          </w:rPr>
          <w:delText>3218</w:delText>
        </w:r>
      </w:del>
      <w:ins w:id="2" w:author="OPPO" w:date="2025-10-13T10:44:00Z">
        <w:r w:rsidR="00B86CDF" w:rsidRPr="00EE7198">
          <w:rPr>
            <w:rFonts w:ascii="Arial" w:hAnsi="Arial" w:cs="Arial"/>
            <w:b/>
            <w:sz w:val="22"/>
            <w:szCs w:val="22"/>
            <w:lang w:val="sv-SE"/>
          </w:rPr>
          <w:t>2536</w:t>
        </w:r>
        <w:del w:id="3" w:author="QC_r4" w:date="2025-10-14T17:45:00Z">
          <w:r w:rsidR="00B86CDF" w:rsidRPr="00EE7198" w:rsidDel="00C1770C">
            <w:rPr>
              <w:rFonts w:ascii="Arial" w:hAnsi="Arial" w:cs="Arial"/>
              <w:b/>
              <w:sz w:val="22"/>
              <w:szCs w:val="22"/>
              <w:lang w:val="sv-SE"/>
            </w:rPr>
            <w:delText>67</w:delText>
          </w:r>
        </w:del>
      </w:ins>
      <w:ins w:id="4" w:author="QC_r4" w:date="2025-10-14T17:45:00Z">
        <w:r w:rsidR="00C1770C">
          <w:rPr>
            <w:rFonts w:ascii="Arial" w:hAnsi="Arial" w:cs="Arial"/>
            <w:b/>
            <w:sz w:val="22"/>
            <w:szCs w:val="22"/>
            <w:lang w:val="sv-SE"/>
          </w:rPr>
          <w:t>77</w:t>
        </w:r>
      </w:ins>
      <w:ins w:id="5" w:author="Nokia" w:date="2025-10-14T05:19:00Z">
        <w:r w:rsidR="00407923" w:rsidRPr="00EE7198">
          <w:rPr>
            <w:rFonts w:ascii="Arial" w:hAnsi="Arial" w:cs="Arial"/>
            <w:b/>
            <w:sz w:val="22"/>
            <w:szCs w:val="22"/>
            <w:lang w:val="sv-SE"/>
          </w:rPr>
          <w:t>-r</w:t>
        </w:r>
        <w:del w:id="6" w:author="huawei-r2" w:date="2025-10-14T11:51:00Z">
          <w:r w:rsidR="00407923" w:rsidRPr="00EE7198" w:rsidDel="00BD3083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ins w:id="7" w:author="huawei-r2" w:date="2025-10-14T11:51:00Z">
        <w:del w:id="8" w:author="QC_r4" w:date="2025-10-14T17:45:00Z">
          <w:r w:rsidR="00BD3083" w:rsidRPr="00EE7198" w:rsidDel="0026225D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  <w:ins w:id="9" w:author="QC_r4" w:date="2025-10-14T17:45:00Z">
        <w:del w:id="10" w:author="huawei-r1" w:date="2025-10-14T18:31:00Z">
          <w:r w:rsidR="0026225D" w:rsidDel="00702523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</w:del>
      </w:ins>
      <w:ins w:id="11" w:author="huawei-r1" w:date="2025-10-14T18:31:00Z">
        <w:r w:rsidR="00702523">
          <w:rPr>
            <w:rFonts w:ascii="Arial" w:hAnsi="Arial" w:cs="Arial"/>
            <w:b/>
            <w:sz w:val="22"/>
            <w:szCs w:val="22"/>
            <w:lang w:val="sv-SE"/>
          </w:rPr>
          <w:t>5</w:t>
        </w:r>
      </w:ins>
    </w:p>
    <w:p w14:paraId="09758D1C" w14:textId="3D060BAD" w:rsidR="00161B5E" w:rsidRDefault="00161B5E" w:rsidP="00161B5E">
      <w:pPr>
        <w:pStyle w:val="aff8"/>
        <w:rPr>
          <w:sz w:val="22"/>
          <w:szCs w:val="22"/>
        </w:rPr>
      </w:pPr>
      <w:r w:rsidRPr="00EE7198">
        <w:rPr>
          <w:rFonts w:cs="Arial"/>
          <w:sz w:val="22"/>
          <w:szCs w:val="22"/>
          <w:lang w:val="en-US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12" w:author="OPPO" w:date="2025-10-13T11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13" w:author="OPPO" w:date="2025-10-13T11:02:00Z">
        <w:r>
          <w:rPr>
            <w:rFonts w:cs="Arial"/>
            <w:b/>
            <w:sz w:val="22"/>
            <w:szCs w:val="22"/>
          </w:rPr>
          <w:t>, S3-2</w:t>
        </w:r>
      </w:ins>
      <w:ins w:id="14" w:author="OPPO" w:date="2025-10-13T11:03:00Z">
        <w:r>
          <w:rPr>
            <w:rFonts w:cs="Arial"/>
            <w:b/>
            <w:sz w:val="22"/>
            <w:szCs w:val="22"/>
          </w:rPr>
          <w:t>53270</w:t>
        </w:r>
      </w:ins>
      <w:ins w:id="15" w:author="OPPO" w:date="2025-10-13T11:07:00Z">
        <w:r>
          <w:rPr>
            <w:rFonts w:cs="Arial"/>
            <w:b/>
            <w:sz w:val="22"/>
            <w:szCs w:val="22"/>
          </w:rPr>
          <w:t>, S3-25</w:t>
        </w:r>
      </w:ins>
      <w:ins w:id="16" w:author="OPPO" w:date="2025-10-13T11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17" w:author="OPPO" w:date="2025-10-13T11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18" w:author="OPPO" w:date="2025-10-13T11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9" w:author="OPPO" w:date="2025-10-13T11:25:00Z">
        <w:r w:rsidR="009B3F61">
          <w:rPr>
            <w:rFonts w:cs="Arial"/>
            <w:b/>
            <w:sz w:val="22"/>
            <w:szCs w:val="22"/>
          </w:rPr>
          <w:t>, S3</w:t>
        </w:r>
      </w:ins>
      <w:ins w:id="20" w:author="OPPO" w:date="2025-10-13T11:36:00Z">
        <w:r w:rsidR="00AC72D9">
          <w:rPr>
            <w:rFonts w:cs="Arial"/>
            <w:b/>
            <w:sz w:val="22"/>
            <w:szCs w:val="22"/>
          </w:rPr>
          <w:t>-</w:t>
        </w:r>
      </w:ins>
      <w:ins w:id="21" w:author="OPPO" w:date="2025-10-13T11:26:00Z">
        <w:r w:rsidR="009B3F61">
          <w:rPr>
            <w:rFonts w:cs="Arial"/>
            <w:b/>
            <w:sz w:val="22"/>
            <w:szCs w:val="22"/>
          </w:rPr>
          <w:t>253531</w:t>
        </w:r>
      </w:ins>
      <w:ins w:id="22" w:author="OPPO" w:date="2025-10-13T11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A10E8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0854">
              <w:rPr>
                <w:b/>
                <w:sz w:val="28"/>
              </w:rPr>
              <w:t>33.369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23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24" w:author="OPPO" w:date="2025-10-13T10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A10E8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61B5E">
              <w:rPr>
                <w:b/>
                <w:sz w:val="28"/>
              </w:rPr>
              <w:t>19.0.</w:t>
            </w:r>
            <w:r>
              <w:rPr>
                <w:b/>
                <w:sz w:val="28"/>
              </w:rPr>
              <w:fldChar w:fldCharType="end"/>
            </w:r>
            <w:r w:rsidR="00161B5E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ff8"/>
                  <w:rFonts w:cs="Arial"/>
                  <w:b/>
                  <w:i/>
                  <w:color w:val="FF0000"/>
                </w:rPr>
                <w:t>HE</w:t>
              </w:r>
              <w:bookmarkStart w:id="25" w:name="_Hlt497126619"/>
              <w:r>
                <w:rPr>
                  <w:rStyle w:val="afff8"/>
                  <w:rFonts w:cs="Arial"/>
                  <w:b/>
                  <w:i/>
                  <w:color w:val="FF0000"/>
                </w:rPr>
                <w:t>L</w:t>
              </w:r>
              <w:bookmarkEnd w:id="25"/>
              <w:r>
                <w:rPr>
                  <w:rStyle w:val="afff8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f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OPPO</w:t>
            </w:r>
            <w:ins w:id="26" w:author="OPPO" w:date="2025-10-13T10:44:00Z">
              <w:r w:rsidR="00B86CDF">
                <w:rPr>
                  <w:rFonts w:eastAsia="宋体"/>
                  <w:lang w:val="en-US" w:eastAsia="zh-CN"/>
                </w:rPr>
                <w:t xml:space="preserve">, </w:t>
              </w:r>
            </w:ins>
            <w:ins w:id="27" w:author="OPPO" w:date="2025-10-13T21:28:00Z">
              <w:r w:rsidR="00D6020F">
                <w:rPr>
                  <w:rFonts w:eastAsia="宋体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宋体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宋体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宋体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宋体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宋体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20854" w:rsidRPr="00281699">
              <w:t>AmbientIoT</w:t>
            </w:r>
            <w:proofErr w:type="spellEnd"/>
            <w:r w:rsidR="00020854" w:rsidRPr="00281699"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A10E8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36C66">
              <w:rPr>
                <w:rFonts w:eastAsia="宋体" w:hint="eastAsia"/>
                <w:b/>
                <w:lang w:val="en-US" w:eastAsia="zh-CN"/>
              </w:rPr>
              <w:t>F</w:t>
            </w:r>
            <w:r>
              <w:rPr>
                <w:rFonts w:eastAsia="宋体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宋体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f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宋体"/>
                <w:lang w:val="en-US" w:eastAsia="zh-CN"/>
              </w:rPr>
              <w:t>AIoT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宋体"/>
                <w:lang w:val="en-US" w:eastAsia="zh-CN"/>
              </w:rPr>
              <w:t>RAND</w:t>
            </w:r>
            <w:r w:rsidRPr="00F357E5">
              <w:rPr>
                <w:rFonts w:eastAsia="宋体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宋体"/>
                <w:lang w:val="en-US" w:eastAsia="zh-CN"/>
              </w:rPr>
              <w:t>AIoT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device should follow the same requirement. </w:t>
            </w:r>
            <w:r w:rsidR="009F0299">
              <w:rPr>
                <w:rFonts w:eastAsia="宋体"/>
                <w:lang w:val="en-US" w:eastAsia="zh-CN"/>
              </w:rPr>
              <w:t xml:space="preserve"> The privacy procedure in Clause 5.4 is based on the authentication procedure in 5.2 with changes to </w:t>
            </w:r>
            <w:proofErr w:type="spellStart"/>
            <w:r w:rsidR="009F0299">
              <w:rPr>
                <w:rFonts w:eastAsia="宋体"/>
                <w:lang w:val="en-US" w:eastAsia="zh-CN"/>
              </w:rPr>
              <w:t>to</w:t>
            </w:r>
            <w:proofErr w:type="spellEnd"/>
            <w:r w:rsidR="009F0299">
              <w:rPr>
                <w:rFonts w:eastAsia="宋体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generated does not align with the </w:t>
            </w:r>
            <w:proofErr w:type="spellStart"/>
            <w:r w:rsidRPr="00F357E5">
              <w:t>AIoT</w:t>
            </w:r>
            <w:proofErr w:type="spellEnd"/>
            <w:r w:rsidRPr="00F357E5">
              <w:t xml:space="preserve">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宋体"/>
                <w:lang w:eastAsia="zh-CN"/>
              </w:rPr>
              <w:t>on random number generation</w:t>
            </w:r>
            <w:r w:rsidR="00161B5E">
              <w:rPr>
                <w:rFonts w:eastAsia="宋体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28" w:author="OPPO" w:date="2025-10-13T21:29:00Z">
              <w:r>
                <w:rPr>
                  <w:rFonts w:eastAsia="宋体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宋体"/>
                <w:lang w:val="en-US" w:eastAsia="zh-CN"/>
              </w:rPr>
              <w:t xml:space="preserve">5.2.1, </w:t>
            </w:r>
            <w:r w:rsidR="00161B5E">
              <w:rPr>
                <w:rFonts w:eastAsia="宋体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a7"/>
        <w:jc w:val="center"/>
        <w:rPr>
          <w:rStyle w:val="afff8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afff8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29" w:name="_Toc27820"/>
      <w:bookmarkStart w:id="30" w:name="_Toc32406"/>
      <w:bookmarkStart w:id="31" w:name="_Toc208241609"/>
      <w:r w:rsidRPr="00D61AA5">
        <w:rPr>
          <w:rFonts w:ascii="Arial" w:eastAsia="等线" w:hAnsi="Arial"/>
          <w:sz w:val="36"/>
        </w:rPr>
        <w:t>2</w:t>
      </w:r>
      <w:r w:rsidRPr="00D61AA5">
        <w:rPr>
          <w:rFonts w:ascii="Arial" w:eastAsia="等线" w:hAnsi="Arial"/>
          <w:sz w:val="36"/>
        </w:rPr>
        <w:tab/>
        <w:t>References</w:t>
      </w:r>
      <w:bookmarkEnd w:id="29"/>
      <w:bookmarkEnd w:id="30"/>
      <w:bookmarkEnd w:id="31"/>
    </w:p>
    <w:p w14:paraId="632142E1" w14:textId="77777777" w:rsidR="004F4992" w:rsidRPr="00D61AA5" w:rsidRDefault="004F4992" w:rsidP="004F4992">
      <w:pPr>
        <w:rPr>
          <w:rFonts w:eastAsia="等线"/>
        </w:rPr>
      </w:pPr>
      <w:r w:rsidRPr="00D61AA5">
        <w:rPr>
          <w:rFonts w:eastAsia="等线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References are either specific (identified by date of publication, edition number, version number, etc.) or non</w:t>
      </w:r>
      <w:r w:rsidRPr="00D61AA5">
        <w:rPr>
          <w:rFonts w:eastAsia="等线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等线"/>
          <w:i/>
        </w:rPr>
        <w:t xml:space="preserve"> in the same Release as the present document</w:t>
      </w:r>
      <w:r w:rsidRPr="00D61AA5">
        <w:rPr>
          <w:rFonts w:eastAsia="等线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等线"/>
        </w:rPr>
      </w:pPr>
      <w:r w:rsidRPr="00D61AA5">
        <w:rPr>
          <w:rFonts w:eastAsia="等线"/>
        </w:rPr>
        <w:t>[1]</w:t>
      </w:r>
      <w:r w:rsidRPr="00D61AA5">
        <w:rPr>
          <w:rFonts w:eastAsia="等线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等线"/>
          <w:lang w:eastAsia="zh-CN"/>
        </w:rPr>
      </w:pPr>
      <w:r w:rsidRPr="00D61AA5">
        <w:rPr>
          <w:rFonts w:eastAsia="等线" w:hint="eastAsia"/>
          <w:lang w:eastAsia="zh-CN"/>
        </w:rPr>
        <w:t>[</w:t>
      </w:r>
      <w:r w:rsidRPr="00D61AA5">
        <w:rPr>
          <w:rFonts w:eastAsia="等线"/>
          <w:lang w:eastAsia="zh-CN"/>
        </w:rPr>
        <w:t>2]</w:t>
      </w:r>
      <w:r w:rsidRPr="00D61AA5">
        <w:rPr>
          <w:rFonts w:eastAsia="等线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等线"/>
          <w:lang w:eastAsia="zh-CN"/>
        </w:rPr>
      </w:pPr>
      <w:r w:rsidRPr="00D61AA5">
        <w:rPr>
          <w:rFonts w:eastAsia="等线" w:hint="eastAsia"/>
          <w:lang w:eastAsia="zh-CN"/>
        </w:rPr>
        <w:t>[</w:t>
      </w:r>
      <w:r w:rsidRPr="00D61AA5">
        <w:rPr>
          <w:rFonts w:eastAsia="等线"/>
          <w:lang w:eastAsia="zh-CN"/>
        </w:rPr>
        <w:t>3]</w:t>
      </w:r>
      <w:r w:rsidRPr="00D61AA5">
        <w:rPr>
          <w:rFonts w:eastAsia="等线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 w:hint="eastAsia"/>
          <w:lang w:val="en-US" w:eastAsia="zh-CN"/>
        </w:rPr>
        <w:t>[</w:t>
      </w:r>
      <w:r w:rsidRPr="00D61AA5">
        <w:rPr>
          <w:rFonts w:eastAsia="等线"/>
          <w:lang w:val="en-US" w:eastAsia="zh-CN"/>
        </w:rPr>
        <w:t>4]</w:t>
      </w:r>
      <w:r w:rsidRPr="00D61AA5">
        <w:rPr>
          <w:rFonts w:eastAsia="等线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 w:hint="eastAsia"/>
          <w:lang w:val="en-US" w:eastAsia="zh-CN"/>
        </w:rPr>
        <w:t>[</w:t>
      </w:r>
      <w:r w:rsidRPr="00D61AA5">
        <w:rPr>
          <w:rFonts w:eastAsia="等线"/>
          <w:lang w:val="en-US" w:eastAsia="zh-CN"/>
        </w:rPr>
        <w:t>5]</w:t>
      </w:r>
      <w:r w:rsidRPr="00D61AA5">
        <w:rPr>
          <w:rFonts w:eastAsia="等线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/>
          <w:lang w:val="en-US" w:eastAsia="zh-CN"/>
        </w:rPr>
        <w:t>[6]</w:t>
      </w:r>
      <w:r w:rsidRPr="00D61AA5">
        <w:rPr>
          <w:rFonts w:eastAsia="等线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等线" w:hAnsi="Arial" w:cs="Arial"/>
          <w:color w:val="000000"/>
          <w:sz w:val="18"/>
          <w:szCs w:val="18"/>
        </w:rPr>
      </w:pPr>
      <w:r w:rsidRPr="00D61AA5">
        <w:rPr>
          <w:rFonts w:eastAsia="等线"/>
          <w:lang w:val="en-US" w:eastAsia="zh-CN"/>
        </w:rPr>
        <w:t>[7]</w:t>
      </w:r>
      <w:r w:rsidRPr="00D61AA5">
        <w:rPr>
          <w:rFonts w:eastAsia="等线"/>
          <w:lang w:val="en-US" w:eastAsia="zh-CN"/>
        </w:rPr>
        <w:tab/>
        <w:t>3GPP TS 33.220: “</w:t>
      </w:r>
      <w:r w:rsidRPr="00D61AA5">
        <w:rPr>
          <w:rFonts w:ascii="Arial" w:eastAsia="等线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32" w:author="OPPO" w:date="2025-10-13T11:09:00Z"/>
          <w:rFonts w:eastAsia="等线"/>
        </w:rPr>
      </w:pPr>
      <w:ins w:id="33" w:author="OPPO" w:date="2025-10-13T11:09:00Z">
        <w:r>
          <w:rPr>
            <w:rFonts w:ascii="Arial" w:eastAsia="等线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等线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等线" w:hAnsi="Arial" w:cs="Arial"/>
            <w:color w:val="000000"/>
            <w:sz w:val="18"/>
            <w:szCs w:val="18"/>
          </w:rPr>
          <w:t>]</w:t>
        </w:r>
        <w:r>
          <w:rPr>
            <w:rFonts w:ascii="Arial" w:eastAsia="等线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34" w:author="OPPO" w:date="2025-10-13T11:09:00Z"/>
          <w:rFonts w:ascii="Segoe UI" w:hAnsi="Segoe UI" w:cs="Segoe UI"/>
          <w:sz w:val="18"/>
          <w:szCs w:val="18"/>
        </w:rPr>
      </w:pPr>
      <w:ins w:id="35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36" w:author="OPPO" w:date="2025-10-13T11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37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40"/>
        <w:rPr>
          <w:lang w:val="en-US" w:eastAsia="zh-CN"/>
        </w:rPr>
      </w:pPr>
      <w:bookmarkStart w:id="38" w:name="_Hlk211334858"/>
      <w:r w:rsidRPr="00EF4696">
        <w:rPr>
          <w:lang w:val="en-US" w:eastAsia="zh-CN"/>
        </w:rPr>
        <w:t>4.2.1.2</w:t>
      </w:r>
      <w:bookmarkEnd w:id="38"/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66B8B0E" w14:textId="1A305C47" w:rsidR="004F4992" w:rsidRDefault="004F4992" w:rsidP="004F4992">
      <w:pPr>
        <w:pStyle w:val="B1"/>
        <w:rPr>
          <w:ins w:id="39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40" w:author="OPPO" w:date="2025-10-13T11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41" w:author="OPPO" w:date="2025-10-13T11:14:00Z">
        <w:r>
          <w:rPr>
            <w:lang w:val="en-US"/>
          </w:rPr>
          <w:t>)</w:t>
        </w:r>
      </w:ins>
      <w:ins w:id="42" w:author="OPPO" w:date="2025-10-13T11:13:00Z">
        <w:r w:rsidRPr="00EF4696">
          <w:rPr>
            <w:lang w:val="en-US"/>
          </w:rPr>
          <w:t>.</w:t>
        </w:r>
      </w:ins>
    </w:p>
    <w:p w14:paraId="4C50E01E" w14:textId="1EEC0FA6" w:rsidR="008F3EE9" w:rsidRPr="008F3EE9" w:rsidDel="00EB0BED" w:rsidRDefault="008F3EE9" w:rsidP="008F3EE9">
      <w:pPr>
        <w:pStyle w:val="NO"/>
        <w:rPr>
          <w:del w:id="43" w:author="huawei-r1" w:date="2025-10-14T18:30:00Z"/>
        </w:rPr>
      </w:pPr>
      <w:ins w:id="44" w:author="huawei-r2" w:date="2025-10-14T11:43:00Z">
        <w:del w:id="45" w:author="huawei-r1" w:date="2025-10-14T18:30:00Z">
          <w:r w:rsidRPr="00B248C8" w:rsidDel="00EB0BED">
            <w:delText>NOTE</w:delText>
          </w:r>
          <w:r w:rsidDel="00EB0BED">
            <w:delText xml:space="preserve"> </w:delText>
          </w:r>
          <w:r w:rsidRPr="008F3EE9" w:rsidDel="00EB0BED">
            <w:rPr>
              <w:highlight w:val="yellow"/>
            </w:rPr>
            <w:delText>xx</w:delText>
          </w:r>
          <w:r w:rsidRPr="00B248C8" w:rsidDel="00EB0BED">
            <w:delText>: The generation of RAND</w:delText>
          </w:r>
          <w:r w:rsidRPr="00B248C8" w:rsidDel="00EB0BED">
            <w:rPr>
              <w:vertAlign w:val="subscript"/>
            </w:rPr>
            <w:delText xml:space="preserve">AIOT_d </w:delText>
          </w:r>
          <w:r w:rsidRPr="00B248C8" w:rsidDel="00EB0BED">
            <w:delText>is recommended to be sufficiently random such that both the probability of the device generating equal values of RAND</w:delText>
          </w:r>
          <w:r w:rsidRPr="00B248C8" w:rsidDel="00EB0BED">
            <w:rPr>
              <w:vertAlign w:val="subscript"/>
            </w:rPr>
            <w:delText xml:space="preserve">AIOT_d </w:delText>
          </w:r>
          <w:r w:rsidRPr="00B248C8" w:rsidDel="00EB0BED">
            <w:delText>and the probability of an attacker being able to predict future values of RAND</w:delText>
          </w:r>
          <w:r w:rsidRPr="00B248C8" w:rsidDel="00EB0BED">
            <w:rPr>
              <w:vertAlign w:val="subscript"/>
            </w:rPr>
            <w:delText xml:space="preserve">AIOT_d </w:delText>
          </w:r>
          <w:r w:rsidRPr="00B248C8" w:rsidDel="00EB0BED">
            <w:delText>over the duration of practical attacks on a particular device are extremely low.</w:delText>
          </w:r>
        </w:del>
      </w:ins>
    </w:p>
    <w:p w14:paraId="76C27272" w14:textId="2B093B59" w:rsidR="004F4992" w:rsidRPr="00EF4696" w:rsidRDefault="004F4992" w:rsidP="004F4992">
      <w:pPr>
        <w:pStyle w:val="EditorsNote"/>
        <w:rPr>
          <w:lang w:val="en-US"/>
        </w:rPr>
      </w:pPr>
      <w:del w:id="46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2"/>
      </w:pPr>
      <w:bookmarkStart w:id="47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47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30"/>
        <w:rPr>
          <w:sz w:val="32"/>
          <w:lang w:val="en-US"/>
        </w:rPr>
      </w:pPr>
      <w:bookmarkStart w:id="48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48"/>
    </w:p>
    <w:p w14:paraId="4D39F252" w14:textId="523C1870" w:rsidR="00392907" w:rsidRPr="00EF4696" w:rsidRDefault="006E5EBA" w:rsidP="00392907">
      <w:pPr>
        <w:rPr>
          <w:ins w:id="49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50" w:author="OPPO" w:date="2025-10-13T11:23:00Z">
        <w:r w:rsidR="00392907">
          <w:rPr>
            <w:lang w:val="en-US"/>
          </w:rPr>
          <w:t xml:space="preserve"> </w:t>
        </w:r>
      </w:ins>
      <w:ins w:id="51" w:author="OPPO" w:date="2025-10-13T11:24:00Z">
        <w:r w:rsidR="00392907">
          <w:rPr>
            <w:lang w:val="en-US"/>
          </w:rPr>
          <w:t xml:space="preserve">Device authentication </w:t>
        </w:r>
        <w:del w:id="52" w:author="Nokia" w:date="2025-10-14T05:20:00Z">
          <w:r w:rsidR="00392907" w:rsidDel="00407923">
            <w:rPr>
              <w:lang w:val="en-US"/>
            </w:rPr>
            <w:delText xml:space="preserve">by the network </w:delText>
          </w:r>
        </w:del>
        <w:r w:rsidR="00392907">
          <w:rPr>
            <w:lang w:val="en-US"/>
          </w:rPr>
          <w:t>shall always be 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53" w:author="OPPO" w:date="2025-09-30T17:20:00Z"/>
          <w:lang w:val="en-US"/>
        </w:rPr>
      </w:pPr>
      <w:del w:id="54" w:author="OPPO" w:date="2025-09-30T17:20:00Z">
        <w:r w:rsidDel="009F0299">
          <w:rPr>
            <w:lang w:val="en-US"/>
          </w:rPr>
          <w:lastRenderedPageBreak/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30"/>
        <w:rPr>
          <w:sz w:val="32"/>
          <w:lang w:val="en-US"/>
        </w:rPr>
      </w:pPr>
      <w:bookmarkStart w:id="55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56" w:name="_Hlk194329911"/>
      <w:r w:rsidRPr="00664473">
        <w:rPr>
          <w:sz w:val="32"/>
          <w:lang w:val="en-US"/>
        </w:rPr>
        <w:t>Authentication procedure</w:t>
      </w:r>
      <w:bookmarkEnd w:id="55"/>
      <w:r w:rsidRPr="00664473">
        <w:rPr>
          <w:sz w:val="32"/>
          <w:lang w:val="en-US"/>
        </w:rPr>
        <w:t xml:space="preserve"> </w:t>
      </w:r>
      <w:bookmarkEnd w:id="56"/>
    </w:p>
    <w:p w14:paraId="569422A0" w14:textId="43662BEF" w:rsidR="006E5EBA" w:rsidRDefault="006E5EBA" w:rsidP="006E5EBA">
      <w:pPr>
        <w:rPr>
          <w:ins w:id="57" w:author="QC_r3" w:date="2025-10-14T17:01:00Z"/>
        </w:rPr>
      </w:pPr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58" w:author="OPPO" w:date="2025-10-13T10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59" w:author="OPPO" w:date="2025-10-13T10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60" w:author="OPPO" w:date="2025-10-13T10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594DDC42" w14:textId="5FC0F00C" w:rsidR="00FC207D" w:rsidRDefault="00AF2622" w:rsidP="006E5EBA">
      <w:ins w:id="61" w:author="QC_r3" w:date="2025-10-14T17:01:00Z">
        <w:r w:rsidRPr="00EF4696">
          <w:object w:dxaOrig="11260" w:dyaOrig="6080" w14:anchorId="5345C2E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5pt;height:259.7pt" o:ole="">
              <v:imagedata r:id="rId14" o:title=""/>
            </v:shape>
            <o:OLEObject Type="Embed" ProgID="Visio.Drawing.15" ShapeID="_x0000_i1025" DrawAspect="Content" ObjectID="_1821972361" r:id="rId15"/>
          </w:object>
        </w:r>
      </w:ins>
    </w:p>
    <w:p w14:paraId="41B0562D" w14:textId="420DB61F" w:rsidR="008F3EE9" w:rsidRDefault="008F3EE9" w:rsidP="006E5EBA">
      <w:ins w:id="62" w:author="huawei-r2" w:date="2025-10-14T11:40:00Z">
        <w:del w:id="63" w:author="QC_r3" w:date="2025-10-14T17:01:00Z">
          <w:r w:rsidRPr="00EF4696" w:rsidDel="00FC207D">
            <w:object w:dxaOrig="11256" w:dyaOrig="6084" w14:anchorId="186BF048">
              <v:shape id="_x0000_i1026" type="#_x0000_t75" style="width:481.95pt;height:260.1pt" o:ole="">
                <v:imagedata r:id="rId16" o:title=""/>
              </v:shape>
              <o:OLEObject Type="Embed" ProgID="Visio.Drawing.15" ShapeID="_x0000_i1026" DrawAspect="Content" ObjectID="_1821972362" r:id="rId17"/>
            </w:object>
          </w:r>
        </w:del>
      </w:ins>
    </w:p>
    <w:p w14:paraId="0C014858" w14:textId="0282BEF5" w:rsidR="006E5EBA" w:rsidRDefault="006E5EBA" w:rsidP="006E5EBA">
      <w:pPr>
        <w:jc w:val="center"/>
      </w:pPr>
      <w:del w:id="64" w:author="OPPO" w:date="2025-10-13T11:33:00Z">
        <w:r w:rsidDel="00DA3A95">
          <w:object w:dxaOrig="11258" w:dyaOrig="6083" w14:anchorId="466A548B">
            <v:shape id="_x0000_i1027" type="#_x0000_t75" style="width:481.95pt;height:261.35pt" o:ole="">
              <v:imagedata r:id="rId18" o:title=""/>
            </v:shape>
            <o:OLEObject Type="Embed" ProgID="Visio.Drawing.15" ShapeID="_x0000_i1027" DrawAspect="Content" ObjectID="_1821972363" r:id="rId19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65" w:author="OPPO" w:date="2025-10-13T10:50:00Z">
        <w:r w:rsidR="002B46D6">
          <w:rPr>
            <w:lang w:val="en-US" w:eastAsia="zh-CN"/>
          </w:rPr>
          <w:t>C</w:t>
        </w:r>
      </w:ins>
      <w:del w:id="66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67" w:author="OPPO" w:date="2025-10-13T10:49:00Z">
        <w:r w:rsidR="002B46D6">
          <w:rPr>
            <w:lang w:val="en-US" w:eastAsia="zh-CN"/>
          </w:rPr>
          <w:t xml:space="preserve">for the inventory procedure </w:t>
        </w:r>
      </w:ins>
      <w:del w:id="68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69" w:author="OPPO" w:date="2025-10-13T10:50:00Z">
        <w:r w:rsidR="002B46D6">
          <w:rPr>
            <w:lang w:val="en-US" w:eastAsia="zh-CN"/>
          </w:rPr>
          <w:t>C</w:t>
        </w:r>
      </w:ins>
      <w:del w:id="70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71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72" w:author="OPPO" w:date="2025-10-13T10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73" w:author="OPPO" w:date="2025-10-13T10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5D867A35" w:rsidR="006E5EBA" w:rsidRDefault="006E5EBA" w:rsidP="006E5EBA">
      <w:pPr>
        <w:rPr>
          <w:color w:val="00B0F0"/>
          <w:lang w:val="en-US" w:eastAsia="zh-CN"/>
        </w:rPr>
      </w:pPr>
      <w:bookmarkStart w:id="74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75" w:author="OPPO" w:date="2025-10-13T11:26:00Z">
        <w:r w:rsidR="00BD2085">
          <w:rPr>
            <w:lang w:val="en-US" w:eastAsia="zh-CN"/>
          </w:rPr>
          <w:t>I</w:t>
        </w:r>
      </w:ins>
      <w:del w:id="76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77" w:author="OPPO" w:date="2025-10-13T11:27:00Z">
        <w:r w:rsidR="00BD2085">
          <w:rPr>
            <w:lang w:val="en-US" w:eastAsia="zh-CN"/>
          </w:rPr>
          <w:t>R</w:t>
        </w:r>
      </w:ins>
      <w:del w:id="78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79" w:author="OPPO" w:date="2025-10-13T11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80" w:author="QC_r3" w:date="2025-10-14T17:00:00Z">
        <w:r w:rsidR="00EE7198">
          <w:rPr>
            <w:lang w:val="en-US" w:eastAsia="zh-CN"/>
          </w:rPr>
          <w:t xml:space="preserve">in addition to the </w:t>
        </w:r>
        <w:proofErr w:type="spellStart"/>
        <w:r w:rsidR="00EE7198">
          <w:t>AIoT</w:t>
        </w:r>
        <w:proofErr w:type="spellEnd"/>
        <w:r w:rsidR="00EE7198">
          <w:t xml:space="preserve"> Identification </w:t>
        </w:r>
        <w:r w:rsidR="00EE7198" w:rsidRPr="008030A0">
          <w:t>Information</w:t>
        </w:r>
        <w:r w:rsidR="00EE7198">
          <w:rPr>
            <w:lang w:val="en-US" w:eastAsia="zh-CN"/>
          </w:rPr>
          <w:t xml:space="preserve"> specified in clause 6.2.2 of TS 23.369 [2] </w:t>
        </w:r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3D45E4CE" w:rsidR="006E5EBA" w:rsidRPr="007C7785" w:rsidRDefault="006E5EBA" w:rsidP="006E5E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in  the paging </w:t>
      </w:r>
      <w:del w:id="81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82" w:author="OPPO" w:date="2025-10-13T10:51:00Z">
        <w:r w:rsidR="002B46D6">
          <w:rPr>
            <w:lang w:val="en-US" w:eastAsia="zh-CN"/>
          </w:rPr>
          <w:t>D</w:t>
        </w:r>
      </w:ins>
      <w:del w:id="83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in addition to </w:t>
      </w:r>
      <w:ins w:id="84" w:author="OPPO" w:date="2025-10-13T10:51:00Z">
        <w:r w:rsidR="002B46D6">
          <w:rPr>
            <w:lang w:val="en-US" w:eastAsia="zh-CN"/>
          </w:rPr>
          <w:t xml:space="preserve">the </w:t>
        </w:r>
      </w:ins>
      <w:del w:id="85" w:author="huawei-r1" w:date="2025-10-14T18:28:00Z">
        <w:r w:rsidDel="00EB0BED">
          <w:rPr>
            <w:lang w:val="en-US" w:eastAsia="zh-CN"/>
          </w:rPr>
          <w:delText>other device</w:delText>
        </w:r>
      </w:del>
      <w:proofErr w:type="spellStart"/>
      <w:ins w:id="86" w:author="OPPO" w:date="2025-10-13T10:52:00Z">
        <w:r w:rsidR="002B46D6">
          <w:rPr>
            <w:lang w:val="en-US" w:eastAsia="zh-CN"/>
          </w:rPr>
          <w:t>AIoT</w:t>
        </w:r>
      </w:ins>
      <w:proofErr w:type="spellEnd"/>
      <w:r>
        <w:rPr>
          <w:lang w:val="en-US" w:eastAsia="zh-CN"/>
        </w:rPr>
        <w:t xml:space="preserve"> </w:t>
      </w:r>
      <w:proofErr w:type="spellStart"/>
      <w:ins w:id="87" w:author="OPPO" w:date="2025-10-13T10:52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>identification</w:t>
      </w:r>
      <w:proofErr w:type="spellEnd"/>
      <w:r>
        <w:rPr>
          <w:lang w:val="en-US" w:eastAsia="zh-CN"/>
        </w:rPr>
        <w:t xml:space="preserve"> </w:t>
      </w:r>
      <w:proofErr w:type="spellStart"/>
      <w:ins w:id="88" w:author="OPPO" w:date="2025-10-13T10:52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>information</w:t>
      </w:r>
      <w:proofErr w:type="spellEnd"/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89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90" w:author="OPPO" w:date="2025-10-13T10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91" w:author="OPPO" w:date="2025-10-13T10:52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ins w:id="92" w:author="OPPO" w:date="2025-10-13T10:53:00Z">
        <w:r w:rsidR="002B46D6">
          <w:rPr>
            <w:lang w:val="en-US" w:eastAsia="zh-CN"/>
          </w:rPr>
          <w:t>D</w:t>
        </w:r>
      </w:ins>
      <w:del w:id="93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94" w:author="OPPO" w:date="2025-10-13T10:53:00Z">
        <w:r w:rsidR="002B46D6">
          <w:rPr>
            <w:lang w:val="en-US" w:eastAsia="zh-CN"/>
          </w:rPr>
          <w:t xml:space="preserve">the </w:t>
        </w:r>
        <w:proofErr w:type="spellStart"/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5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96" w:author="OPPO" w:date="2025-10-13T10:53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7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98" w:author="OPPO" w:date="2025-10-13T10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99" w:author="OPPO" w:date="2025-10-13T10:54:00Z">
        <w:r w:rsidR="002B46D6">
          <w:rPr>
            <w:lang w:val="en-US" w:eastAsia="zh-CN"/>
          </w:rPr>
          <w:t>D</w:t>
        </w:r>
      </w:ins>
      <w:del w:id="100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01" w:author="OPPO" w:date="2025-10-13T10:54:00Z">
        <w:r w:rsidR="002B46D6">
          <w:rPr>
            <w:lang w:val="en-US" w:eastAsia="zh-CN"/>
          </w:rPr>
          <w:t>S</w:t>
        </w:r>
      </w:ins>
      <w:del w:id="102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proofErr w:type="spellStart"/>
      <w:ins w:id="103" w:author="OPPO" w:date="2025-10-13T10:54:00Z">
        <w:r w:rsidR="002B46D6">
          <w:t>AIoT</w:t>
        </w:r>
        <w:proofErr w:type="spellEnd"/>
        <w:r w:rsidR="002B46D6">
          <w:t xml:space="preserve"> D</w:t>
        </w:r>
      </w:ins>
      <w:del w:id="104" w:author="OPPO" w:date="2025-10-13T10:54:00Z">
        <w:r w:rsidDel="002B46D6">
          <w:delText>d</w:delText>
        </w:r>
      </w:del>
      <w:r>
        <w:t xml:space="preserve">evices or to a large group of </w:t>
      </w:r>
      <w:proofErr w:type="spellStart"/>
      <w:ins w:id="105" w:author="OPPO" w:date="2025-10-13T10:54:00Z">
        <w:r w:rsidR="002B46D6">
          <w:t>A</w:t>
        </w:r>
      </w:ins>
      <w:ins w:id="106" w:author="OPPO" w:date="2025-10-13T10:55:00Z">
        <w:r w:rsidR="002B46D6">
          <w:t>IoT</w:t>
        </w:r>
        <w:proofErr w:type="spellEnd"/>
        <w:r w:rsidR="002B46D6">
          <w:t xml:space="preserve"> D</w:t>
        </w:r>
      </w:ins>
      <w:del w:id="107" w:author="OPPO" w:date="2025-10-13T10:55:00Z">
        <w:r w:rsidDel="002B46D6">
          <w:delText>d</w:delText>
        </w:r>
      </w:del>
      <w:r>
        <w:t xml:space="preserve">evices, which causes large number of </w:t>
      </w:r>
      <w:proofErr w:type="spellStart"/>
      <w:ins w:id="108" w:author="OPPO" w:date="2025-10-13T10:55:00Z">
        <w:r w:rsidR="002B46D6">
          <w:t>AIoT</w:t>
        </w:r>
        <w:proofErr w:type="spellEnd"/>
        <w:r w:rsidR="002B46D6">
          <w:t xml:space="preserve"> D</w:t>
        </w:r>
      </w:ins>
      <w:del w:id="109" w:author="OPPO" w:date="2025-10-13T10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106B0F81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10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111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12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113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del w:id="114" w:author="OPPO" w:date="2025-10-13T10:56:00Z">
        <w:r w:rsidDel="002B46D6">
          <w:rPr>
            <w:lang w:val="en-US" w:eastAsia="zh-CN"/>
          </w:rPr>
          <w:delText>device i</w:delText>
        </w:r>
      </w:del>
      <w:ins w:id="115" w:author="OPPO" w:date="2025-10-13T10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16" w:author="OPPO" w:date="2025-10-13T10:57:00Z">
        <w:r w:rsidR="002B46D6">
          <w:rPr>
            <w:lang w:val="en-US" w:eastAsia="zh-CN"/>
          </w:rPr>
          <w:t>I</w:t>
        </w:r>
      </w:ins>
      <w:del w:id="117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18" w:author="OPPO" w:date="2025-10-13T10:57:00Z">
        <w:r w:rsidR="002B46D6"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19" w:author="OPPO" w:date="2025-09-30T15:43:00Z">
        <w:r w:rsidR="00F357E5">
          <w:rPr>
            <w:lang w:val="en-US" w:eastAsia="zh-CN"/>
          </w:rPr>
          <w:t>a pseudo-ran</w:t>
        </w:r>
      </w:ins>
      <w:ins w:id="120" w:author="OPPO" w:date="2025-10-13T10:57:00Z">
        <w:r w:rsidR="002B46D6">
          <w:rPr>
            <w:lang w:val="en-US" w:eastAsia="zh-CN"/>
          </w:rPr>
          <w:t>d</w:t>
        </w:r>
      </w:ins>
      <w:ins w:id="121" w:author="OPPO" w:date="2025-09-30T15:43:00Z">
        <w:r w:rsidR="00F357E5"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22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23" w:author="OPPO" w:date="2025-10-13T10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24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25" w:author="OPPO" w:date="2025-10-13T10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26" w:author="OPPO" w:date="2025-10-13T10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 w:rsidR="00EB0BED"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27" w:author="OPPO" w:date="2025-10-13T11:06:00Z">
        <w:del w:id="128" w:author="Nokia" w:date="2025-10-14T05:22:00Z">
          <w:r w:rsidR="00EA37EB" w:rsidRPr="006A4834" w:rsidDel="008E6CBA">
            <w:rPr>
              <w:rFonts w:eastAsia="等线"/>
              <w:lang w:val="en-US" w:eastAsia="zh-CN"/>
            </w:rPr>
            <w:delText xml:space="preserve">The device shall derive </w:delText>
          </w:r>
          <w:r w:rsidR="00EA37EB" w:rsidRPr="006A4834" w:rsidDel="008E6CBA">
            <w:rPr>
              <w:rFonts w:eastAsia="等线"/>
            </w:rPr>
            <w:delText>K</w:delText>
          </w:r>
          <w:r w:rsidR="00EA37EB" w:rsidRPr="006A4834" w:rsidDel="008E6CBA">
            <w:rPr>
              <w:rFonts w:eastAsia="等线"/>
              <w:vertAlign w:val="subscript"/>
            </w:rPr>
            <w:delText>AIOTF</w:delText>
          </w:r>
          <w:r w:rsidR="00EA37EB" w:rsidRPr="006A4834" w:rsidDel="008E6CBA">
            <w:rPr>
              <w:rFonts w:eastAsia="等线"/>
              <w:lang w:val="en-US"/>
            </w:rPr>
            <w:delText xml:space="preserve"> key</w:delText>
          </w:r>
          <w:r w:rsidR="00EA37EB" w:rsidDel="008E6CBA">
            <w:rPr>
              <w:rFonts w:eastAsia="等线"/>
              <w:lang w:val="en-US"/>
            </w:rPr>
            <w:delText xml:space="preserve"> (see Annex A.3)</w:delText>
          </w:r>
          <w:r w:rsidR="00EA37EB" w:rsidDel="008E6CBA">
            <w:rPr>
              <w:rFonts w:eastAsia="等线" w:hint="eastAsia"/>
              <w:lang w:val="en-US" w:eastAsia="zh-CN"/>
            </w:rPr>
            <w:delText>.</w:delText>
          </w:r>
        </w:del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29" w:author="OPPO" w:date="2025-09-30T15:43:00Z"/>
          <w:lang w:val="en-US"/>
        </w:rPr>
      </w:pPr>
      <w:del w:id="130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31" w:author="OPPO" w:date="2025-10-13T10:58:00Z">
        <w:r w:rsidR="002B46D6">
          <w:rPr>
            <w:lang w:val="en-US" w:eastAsia="zh-CN"/>
          </w:rPr>
          <w:t>D</w:t>
        </w:r>
      </w:ins>
      <w:del w:id="132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33" w:author="OPPO" w:date="2025-10-13T11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34" w:author="OPPO" w:date="2025-10-13T11:30:00Z">
        <w:r w:rsidR="00DA3A95">
          <w:rPr>
            <w:lang w:val="en-US" w:eastAsia="zh-CN"/>
          </w:rPr>
          <w:t xml:space="preserve"> a</w:t>
        </w:r>
      </w:ins>
      <w:del w:id="135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36" w:author="OPPO" w:date="2025-10-13T11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37" w:author="OPPO" w:date="2025-10-13T11:38:00Z">
        <w:r w:rsidR="002C08AC">
          <w:rPr>
            <w:lang w:val="en-US" w:eastAsia="zh-CN"/>
          </w:rPr>
          <w:t>. The AIOT NAS message</w:t>
        </w:r>
      </w:ins>
      <w:del w:id="138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39" w:author="OPPO" w:date="2025-10-13T11:39:00Z">
        <w:r w:rsidR="002C08AC">
          <w:rPr>
            <w:lang w:val="en-US" w:eastAsia="zh-CN"/>
          </w:rPr>
          <w:t>es</w:t>
        </w:r>
      </w:ins>
      <w:del w:id="140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41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6.  NG-RAN </w:t>
      </w:r>
      <w:ins w:id="142" w:author="OPPO" w:date="2025-10-13T11:29:00Z">
        <w:r w:rsidR="00DA3A95">
          <w:rPr>
            <w:lang w:val="en-US" w:eastAsia="zh-CN"/>
          </w:rPr>
          <w:t>shall</w:t>
        </w:r>
      </w:ins>
      <w:ins w:id="143" w:author="OPPO" w:date="2025-10-13T11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44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45" w:author="OPPO" w:date="2025-10-13T11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46" w:author="OPPO" w:date="2025-10-13T10:59:00Z">
        <w:r w:rsidR="004C6756">
          <w:rPr>
            <w:lang w:val="en-US" w:eastAsia="zh-CN"/>
          </w:rPr>
          <w:t>R</w:t>
        </w:r>
      </w:ins>
      <w:del w:id="147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48" w:author="OPPO" w:date="2025-10-13T11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74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lastRenderedPageBreak/>
        <w:t xml:space="preserve">7. AIOTF </w:t>
      </w:r>
      <w:ins w:id="149" w:author="OPPO" w:date="2025-10-13T11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0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1" w:author="OPPO" w:date="2025-10-13T10:59:00Z">
        <w:r w:rsidR="004C6756">
          <w:rPr>
            <w:lang w:val="en-US" w:eastAsia="zh-CN"/>
          </w:rPr>
          <w:t xml:space="preserve">the </w:t>
        </w:r>
        <w:proofErr w:type="spellStart"/>
        <w:r w:rsidR="004C6756">
          <w:rPr>
            <w:lang w:val="en-US" w:eastAsia="zh-CN"/>
          </w:rPr>
          <w:t>AIoT</w:t>
        </w:r>
      </w:ins>
      <w:proofErr w:type="spellEnd"/>
      <w:del w:id="152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53" w:author="OPPO" w:date="2025-10-13T10:59:00Z">
        <w:r w:rsidR="004C6756">
          <w:rPr>
            <w:lang w:val="en-US" w:eastAsia="zh-CN"/>
          </w:rPr>
          <w:t>I</w:t>
        </w:r>
      </w:ins>
      <w:del w:id="154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55" w:author="OPPO" w:date="2025-10-13T10:59:00Z">
        <w:r w:rsidR="004C6756">
          <w:rPr>
            <w:lang w:val="en-US" w:eastAsia="zh-CN"/>
          </w:rPr>
          <w:t>I</w:t>
        </w:r>
      </w:ins>
      <w:del w:id="156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</w:t>
      </w:r>
      <w:proofErr w:type="gramStart"/>
      <w:r w:rsidRPr="00EE2EE5">
        <w:rPr>
          <w:vertAlign w:val="subscript"/>
          <w:lang w:val="en-US" w:eastAsia="zh-CN"/>
        </w:rPr>
        <w:t>n</w:t>
      </w:r>
      <w:proofErr w:type="spellEnd"/>
      <w:r>
        <w:rPr>
          <w:lang w:val="en-US" w:eastAsia="zh-CN"/>
        </w:rPr>
        <w:t xml:space="preserve">  and</w:t>
      </w:r>
      <w:proofErr w:type="gramEnd"/>
      <w:r>
        <w:rPr>
          <w:lang w:val="en-US" w:eastAsia="zh-CN"/>
        </w:rPr>
        <w:t xml:space="preserve">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57" w:author="OPPO" w:date="2025-10-13T11:33:00Z">
        <w:r w:rsidR="00DA3A95">
          <w:rPr>
            <w:lang w:val="en-US" w:eastAsia="zh-CN"/>
          </w:rPr>
          <w:t>T</w:t>
        </w:r>
      </w:ins>
      <w:del w:id="158" w:author="OPPO" w:date="2025-10-13T11:33:00Z">
        <w:r w:rsidDel="00DA3A95">
          <w:rPr>
            <w:lang w:val="en-US" w:eastAsia="zh-CN"/>
          </w:rPr>
          <w:delText>t</w:delText>
        </w:r>
      </w:del>
      <w:proofErr w:type="gramStart"/>
      <w:r>
        <w:rPr>
          <w:lang w:val="en-US" w:eastAsia="zh-CN"/>
        </w:rPr>
        <w:t>he</w:t>
      </w:r>
      <w:proofErr w:type="gramEnd"/>
      <w:r>
        <w:rPr>
          <w:lang w:val="en-US" w:eastAsia="zh-CN"/>
        </w:rPr>
        <w:t xml:space="preserve"> authentication is expected to be run more often than normal UE</w:t>
      </w:r>
      <w:del w:id="159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60" w:author="OPPO" w:date="2025-10-13T11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61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>, during each inventory procedure), which has load impact to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62" w:author="OPPO" w:date="2025-10-13T10:59:00Z">
        <w:r w:rsidR="004C6756">
          <w:rPr>
            <w:lang w:val="en-US" w:eastAsia="zh-CN"/>
          </w:rPr>
          <w:t>D</w:t>
        </w:r>
      </w:ins>
      <w:del w:id="163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745272ED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64" w:author="OPPO" w:date="2025-10-13T11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65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66" w:author="OPPO" w:date="2025-10-13T11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67" w:author="OPPO" w:date="2025-10-13T11:00:00Z">
        <w:del w:id="168" w:author="QC_r3" w:date="2025-10-14T17:06:00Z">
          <w:r w:rsidR="004C6756" w:rsidDel="00F30019">
            <w:rPr>
              <w:lang w:val="en-US" w:eastAsia="zh-CN"/>
            </w:rPr>
            <w:delText xml:space="preserve">and </w:delText>
          </w:r>
        </w:del>
      </w:ins>
      <w:ins w:id="169" w:author="OPPO" w:date="2025-10-13T11:41:00Z">
        <w:del w:id="170" w:author="QC_r3" w:date="2025-10-14T17:06:00Z">
          <w:r w:rsidR="004A14B1" w:rsidDel="00F30019">
            <w:rPr>
              <w:lang w:val="en-US" w:eastAsia="zh-CN"/>
            </w:rPr>
            <w:delText xml:space="preserve">corresponding </w:delText>
          </w:r>
        </w:del>
      </w:ins>
      <w:ins w:id="171" w:author="OPPO" w:date="2025-10-13T11:00:00Z">
        <w:del w:id="172" w:author="QC_r3" w:date="2025-10-14T17:06:00Z">
          <w:r w:rsidR="004C6756" w:rsidRPr="002A5A6A" w:rsidDel="00F30019">
            <w:rPr>
              <w:lang w:val="en-US" w:eastAsia="zh-CN"/>
            </w:rPr>
            <w:delText>AIoT Device Permanent Identifier</w:delText>
          </w:r>
          <w:r w:rsidR="004C6756" w:rsidRPr="009362FC" w:rsidDel="00F30019">
            <w:rPr>
              <w:lang w:val="en-US" w:eastAsia="zh-CN"/>
            </w:rPr>
            <w:delText xml:space="preserve"> </w:delText>
          </w:r>
        </w:del>
      </w:ins>
      <w:r w:rsidRPr="009362FC">
        <w:rPr>
          <w:lang w:val="en-US" w:eastAsia="zh-CN"/>
        </w:rPr>
        <w:t>to AIOTF.</w:t>
      </w:r>
      <w:ins w:id="173" w:author="QC_r3" w:date="2025-10-14T17:06:00Z">
        <w:r w:rsidR="00F30019">
          <w:rPr>
            <w:lang w:val="en-US" w:eastAsia="zh-CN"/>
          </w:rPr>
          <w:t xml:space="preserve"> </w:t>
        </w:r>
        <w:del w:id="174" w:author="huawei-r1" w:date="2025-10-14T18:29:00Z">
          <w:r w:rsidR="00F30019" w:rsidRPr="00F30019" w:rsidDel="00EB0BED">
            <w:rPr>
              <w:lang w:eastAsia="zh-CN"/>
            </w:rPr>
            <w:delText>If Filtering Information is included in the AIOT Identification Information in step 7, the ADM shall also send the AIoT Device Permanent Identifier corresponding to XRES</w:delText>
          </w:r>
          <w:r w:rsidR="00F30019" w:rsidRPr="00C93105" w:rsidDel="00EB0BED">
            <w:rPr>
              <w:vertAlign w:val="subscript"/>
              <w:lang w:eastAsia="zh-CN"/>
            </w:rPr>
            <w:delText>AIOT</w:delText>
          </w:r>
          <w:r w:rsidR="00F30019" w:rsidRPr="00F30019" w:rsidDel="00EB0BED">
            <w:rPr>
              <w:lang w:eastAsia="zh-CN"/>
            </w:rPr>
            <w:delText xml:space="preserve"> to AIOTF.</w:delText>
          </w:r>
        </w:del>
      </w:ins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75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76" w:author="OPPO" w:date="2025-10-13T11:32:00Z">
        <w:r w:rsidR="00DA3A95">
          <w:rPr>
            <w:lang w:val="en-US" w:eastAsia="zh-CN"/>
          </w:rPr>
          <w:t xml:space="preserve">shall </w:t>
        </w:r>
      </w:ins>
      <w:del w:id="177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178" w:author="OPPO" w:date="2025-10-13T11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79" w:author="OPPO" w:date="2025-10-13T11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80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181" w:author="OPPO" w:date="2025-10-13T11:32:00Z">
        <w:r w:rsidR="00DA3A95">
          <w:rPr>
            <w:lang w:val="en-US" w:eastAsia="zh-CN"/>
          </w:rPr>
          <w:t xml:space="preserve">retrieve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182" w:author="OPPO" w:date="2025-10-13T11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83" w:author="OPPO" w:date="2025-10-13T11:32:00Z">
        <w:r w:rsidR="00DA3A95">
          <w:rPr>
            <w:lang w:val="en-US" w:eastAsia="zh-CN"/>
          </w:rPr>
          <w:t>es</w:t>
        </w:r>
      </w:ins>
      <w:del w:id="184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85" w:author="OPPO" w:date="2025-10-13T11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86" w:author="OPPO" w:date="2025-10-13T11:01:00Z">
        <w:r w:rsidR="004C6756">
          <w:rPr>
            <w:lang w:val="en-US" w:eastAsia="zh-CN"/>
          </w:rPr>
          <w:t>3</w:t>
        </w:r>
      </w:ins>
      <w:del w:id="187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88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r>
        <w:rPr>
          <w:lang w:val="en-US" w:eastAsia="zh-CN"/>
        </w:rPr>
        <w:t>The steps 12-14 in clause 6.2.2 for inventory procedure or the step 8-11of clause 6.2.3 for command procedure in TS 23.369 [2] continue</w:t>
      </w:r>
      <w:del w:id="189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75"/>
    <w:p w14:paraId="53D88891" w14:textId="53A18FA0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</w:t>
      </w:r>
      <w:proofErr w:type="spellStart"/>
      <w:r>
        <w:rPr>
          <w:rFonts w:eastAsia="Malgun Gothic"/>
          <w:lang w:val="en-US" w:eastAsia="ko-KR"/>
        </w:rPr>
        <w:t>AIoT</w:t>
      </w:r>
      <w:proofErr w:type="spellEnd"/>
      <w:r>
        <w:rPr>
          <w:rFonts w:eastAsia="Malgun Gothic"/>
          <w:lang w:val="en-US" w:eastAsia="ko-KR"/>
        </w:rPr>
        <w:t xml:space="preserve"> device implicitly authenticates the network via </w:t>
      </w:r>
      <w:ins w:id="190" w:author="QC_r3" w:date="2025-10-14T17:08:00Z">
        <w:r w:rsidR="00F61B75">
          <w:rPr>
            <w:rFonts w:eastAsia="Malgun Gothic"/>
            <w:lang w:val="en-US" w:eastAsia="ko-KR"/>
          </w:rPr>
          <w:t>i</w:t>
        </w:r>
        <w:proofErr w:type="spellStart"/>
        <w:r w:rsidR="00F61B75" w:rsidRPr="00F61B75">
          <w:rPr>
            <w:rFonts w:eastAsia="Malgun Gothic"/>
            <w:lang w:eastAsia="ko-KR"/>
          </w:rPr>
          <w:t>ntegrity</w:t>
        </w:r>
        <w:proofErr w:type="spellEnd"/>
        <w:r w:rsidR="00F61B75" w:rsidRPr="00F61B75">
          <w:rPr>
            <w:rFonts w:eastAsia="Malgun Gothic"/>
            <w:lang w:eastAsia="ko-KR"/>
          </w:rPr>
          <w:t xml:space="preserve"> check of </w:t>
        </w:r>
      </w:ins>
      <w:r>
        <w:rPr>
          <w:rFonts w:eastAsia="Malgun Gothic"/>
          <w:lang w:val="en-US" w:eastAsia="ko-KR"/>
        </w:rPr>
        <w:t>the</w:t>
      </w:r>
      <w:del w:id="191" w:author="QC_r3" w:date="2025-10-14T17:08:00Z">
        <w:r w:rsidDel="00F61B75">
          <w:rPr>
            <w:rFonts w:eastAsia="Malgun Gothic"/>
            <w:lang w:val="en-US" w:eastAsia="ko-KR"/>
          </w:rPr>
          <w:delText xml:space="preserve"> verification of MAC</w:delText>
        </w:r>
        <w:r w:rsidRPr="006E5EBA" w:rsidDel="00F61B75">
          <w:rPr>
            <w:rFonts w:eastAsia="Malgun Gothic"/>
            <w:lang w:val="en-US" w:eastAsia="ko-KR"/>
          </w:rPr>
          <w:delText xml:space="preserve"> </w:delText>
        </w:r>
      </w:del>
      <w:ins w:id="192" w:author="OPPO" w:date="2025-10-13T11:04:00Z">
        <w:del w:id="193" w:author="QC_r3" w:date="2025-10-14T17:08:00Z">
          <w:r w:rsidR="00EA37EB" w:rsidDel="00F61B75">
            <w:rPr>
              <w:rFonts w:eastAsia="Malgun Gothic"/>
              <w:lang w:val="en-US" w:eastAsia="ko-KR"/>
            </w:rPr>
            <w:delText>of</w:delText>
          </w:r>
        </w:del>
        <w:r w:rsidR="00EA37EB">
          <w:rPr>
            <w:rFonts w:eastAsia="Malgun Gothic"/>
            <w:lang w:val="en-US" w:eastAsia="ko-KR"/>
          </w:rPr>
          <w:t xml:space="preserve">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194" w:author="OPPO" w:date="2025-10-13T11:05:00Z">
        <w:del w:id="195" w:author="QC_r3" w:date="2025-10-14T17:08:00Z">
          <w:r w:rsidR="00EA37EB" w:rsidDel="00F61B75">
            <w:rPr>
              <w:rFonts w:eastAsia="Malgun Gothic"/>
              <w:lang w:val="en-US" w:eastAsia="ko-KR"/>
            </w:rPr>
            <w:delText>,</w:delText>
          </w:r>
        </w:del>
      </w:ins>
      <w:ins w:id="196" w:author="OPPO" w:date="2025-10-13T11:04:00Z">
        <w:del w:id="197" w:author="QC_r3" w:date="2025-10-14T17:08:00Z">
          <w:r w:rsidR="00EA37EB" w:rsidDel="00F61B75">
            <w:rPr>
              <w:rFonts w:eastAsia="Malgun Gothic"/>
              <w:lang w:val="en-US" w:eastAsia="ko-KR"/>
            </w:rPr>
            <w:delText xml:space="preserve"> and the MA</w:delText>
          </w:r>
        </w:del>
      </w:ins>
      <w:ins w:id="198" w:author="OPPO" w:date="2025-10-13T11:05:00Z">
        <w:del w:id="199" w:author="QC_r3" w:date="2025-10-14T17:08:00Z">
          <w:r w:rsidR="00EA37EB" w:rsidDel="00F61B75">
            <w:rPr>
              <w:rFonts w:eastAsia="Malgun Gothic"/>
              <w:lang w:val="en-US" w:eastAsia="ko-KR"/>
            </w:rPr>
            <w:delText>C</w:delText>
          </w:r>
        </w:del>
      </w:ins>
      <w:del w:id="200" w:author="QC_r3" w:date="2025-10-14T17:08:00Z">
        <w:r w:rsidDel="00F61B75">
          <w:rPr>
            <w:rFonts w:eastAsia="Malgun Gothic"/>
            <w:lang w:val="en-US" w:eastAsia="ko-KR"/>
          </w:rPr>
          <w:delText>which</w:delText>
        </w:r>
      </w:del>
      <w:ins w:id="201" w:author="Nokia" w:date="2025-10-14T05:23:00Z">
        <w:del w:id="202" w:author="QC_r3" w:date="2025-10-14T17:08:00Z">
          <w:r w:rsidR="009A3F31" w:rsidDel="00F61B75">
            <w:rPr>
              <w:rFonts w:eastAsia="Malgun Gothic"/>
              <w:lang w:val="en-US" w:eastAsia="ko-KR"/>
            </w:rPr>
            <w:delText>which</w:delText>
          </w:r>
        </w:del>
      </w:ins>
      <w:del w:id="203" w:author="QC_r3" w:date="2025-10-14T17:08:00Z">
        <w:r w:rsidRPr="006E5EBA" w:rsidDel="00F61B75">
          <w:rPr>
            <w:rFonts w:eastAsia="Malgun Gothic"/>
            <w:lang w:val="en-US" w:eastAsia="ko-KR"/>
          </w:rPr>
          <w:delText xml:space="preserve"> </w:delText>
        </w:r>
        <w:r w:rsidDel="00F61B75">
          <w:rPr>
            <w:rFonts w:eastAsia="Malgun Gothic"/>
            <w:lang w:val="en-US" w:eastAsia="ko-KR"/>
          </w:rPr>
          <w:delText xml:space="preserve">is derived using the </w:delText>
        </w:r>
        <w:r w:rsidRPr="007B0C8B" w:rsidDel="00F61B75">
          <w:delText>K</w:delText>
        </w:r>
        <w:r w:rsidDel="00F61B75">
          <w:rPr>
            <w:vertAlign w:val="subscript"/>
          </w:rPr>
          <w:delText>Command_int</w:delText>
        </w:r>
      </w:del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EE9B" w14:textId="77777777" w:rsidR="00A10E84" w:rsidRDefault="00A10E84">
      <w:pPr>
        <w:spacing w:after="0"/>
      </w:pPr>
      <w:r>
        <w:separator/>
      </w:r>
    </w:p>
  </w:endnote>
  <w:endnote w:type="continuationSeparator" w:id="0">
    <w:p w14:paraId="69B4B71E" w14:textId="77777777" w:rsidR="00A10E84" w:rsidRDefault="00A10E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CD77" w14:textId="77777777" w:rsidR="00A10E84" w:rsidRDefault="00A10E84">
      <w:pPr>
        <w:spacing w:after="0"/>
      </w:pPr>
      <w:r>
        <w:separator/>
      </w:r>
    </w:p>
  </w:footnote>
  <w:footnote w:type="continuationSeparator" w:id="0">
    <w:p w14:paraId="7406A14E" w14:textId="77777777" w:rsidR="00A10E84" w:rsidRDefault="00A10E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5FDE" w14:textId="77777777" w:rsidR="008276B3" w:rsidRDefault="008276B3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0E38" w14:textId="77777777" w:rsidR="008276B3" w:rsidRDefault="00A36C66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04A1" w14:textId="77777777" w:rsidR="008276B3" w:rsidRDefault="008276B3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QC_r4">
    <w15:presenceInfo w15:providerId="None" w15:userId="QC_r4"/>
  </w15:person>
  <w15:person w15:author="Nokia">
    <w15:presenceInfo w15:providerId="None" w15:userId="Nokia"/>
  </w15:person>
  <w15:person w15:author="huawei-r2">
    <w15:presenceInfo w15:providerId="None" w15:userId="huawei-r2"/>
  </w15:person>
  <w15:person w15:author="huawei-r1">
    <w15:presenceInfo w15:providerId="None" w15:userId="huawei-r1"/>
  </w15:person>
  <w15:person w15:author="QC_r3">
    <w15:presenceInfo w15:providerId="None" w15:userId="QC_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6527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92C46"/>
    <w:rsid w:val="001A08B3"/>
    <w:rsid w:val="001A7B60"/>
    <w:rsid w:val="001B0493"/>
    <w:rsid w:val="001B52F0"/>
    <w:rsid w:val="001B7A65"/>
    <w:rsid w:val="001E41F3"/>
    <w:rsid w:val="002204C5"/>
    <w:rsid w:val="00221F92"/>
    <w:rsid w:val="002221AB"/>
    <w:rsid w:val="0026004D"/>
    <w:rsid w:val="0026225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0278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D3D4C"/>
    <w:rsid w:val="003E1A36"/>
    <w:rsid w:val="00407923"/>
    <w:rsid w:val="00410371"/>
    <w:rsid w:val="004242F1"/>
    <w:rsid w:val="00432FF2"/>
    <w:rsid w:val="0044069F"/>
    <w:rsid w:val="00474A93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02523"/>
    <w:rsid w:val="00745A30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6CBA"/>
    <w:rsid w:val="008F3789"/>
    <w:rsid w:val="008F3EE9"/>
    <w:rsid w:val="008F686C"/>
    <w:rsid w:val="009148DE"/>
    <w:rsid w:val="00921737"/>
    <w:rsid w:val="00941E30"/>
    <w:rsid w:val="009777D9"/>
    <w:rsid w:val="00991B88"/>
    <w:rsid w:val="009A3F31"/>
    <w:rsid w:val="009A5753"/>
    <w:rsid w:val="009A579D"/>
    <w:rsid w:val="009B3F61"/>
    <w:rsid w:val="009B3F6B"/>
    <w:rsid w:val="009E3297"/>
    <w:rsid w:val="009F0299"/>
    <w:rsid w:val="009F734F"/>
    <w:rsid w:val="00A1069F"/>
    <w:rsid w:val="00A10E84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AF2622"/>
    <w:rsid w:val="00B13F88"/>
    <w:rsid w:val="00B258BB"/>
    <w:rsid w:val="00B67B97"/>
    <w:rsid w:val="00B807C4"/>
    <w:rsid w:val="00B86CDF"/>
    <w:rsid w:val="00B968C8"/>
    <w:rsid w:val="00B96F32"/>
    <w:rsid w:val="00BA3EC5"/>
    <w:rsid w:val="00BA51D9"/>
    <w:rsid w:val="00BB5DFC"/>
    <w:rsid w:val="00BD2085"/>
    <w:rsid w:val="00BD279D"/>
    <w:rsid w:val="00BD3083"/>
    <w:rsid w:val="00BD6BB8"/>
    <w:rsid w:val="00C12D8A"/>
    <w:rsid w:val="00C1770C"/>
    <w:rsid w:val="00C24704"/>
    <w:rsid w:val="00C66BA2"/>
    <w:rsid w:val="00C92334"/>
    <w:rsid w:val="00C93105"/>
    <w:rsid w:val="00C95985"/>
    <w:rsid w:val="00CA514A"/>
    <w:rsid w:val="00CC5026"/>
    <w:rsid w:val="00CC68D0"/>
    <w:rsid w:val="00CF5C18"/>
    <w:rsid w:val="00CF6181"/>
    <w:rsid w:val="00D03F9A"/>
    <w:rsid w:val="00D0588C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B0EB8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B0BED"/>
    <w:rsid w:val="00EE7198"/>
    <w:rsid w:val="00EE7D7C"/>
    <w:rsid w:val="00F25D98"/>
    <w:rsid w:val="00F30019"/>
    <w:rsid w:val="00F300FB"/>
    <w:rsid w:val="00F357E5"/>
    <w:rsid w:val="00F428DB"/>
    <w:rsid w:val="00F61B75"/>
    <w:rsid w:val="00F8242D"/>
    <w:rsid w:val="00F9527C"/>
    <w:rsid w:val="00FB6386"/>
    <w:rsid w:val="00FB67E9"/>
    <w:rsid w:val="00FC207D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semiHidden/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a6">
    <w:name w:val="Body Text First Indent"/>
    <w:basedOn w:val="a7"/>
    <w:link w:val="a8"/>
    <w:qFormat/>
    <w:pPr>
      <w:spacing w:after="180"/>
      <w:ind w:firstLine="360"/>
    </w:pPr>
  </w:style>
  <w:style w:type="paragraph" w:styleId="a7">
    <w:name w:val="Body Text"/>
    <w:basedOn w:val="a"/>
    <w:link w:val="a9"/>
    <w:unhideWhenUsed/>
    <w:qFormat/>
    <w:pPr>
      <w:spacing w:after="120"/>
    </w:pPr>
  </w:style>
  <w:style w:type="paragraph" w:styleId="22">
    <w:name w:val="List Number 2"/>
    <w:basedOn w:val="aa"/>
    <w:qFormat/>
    <w:pPr>
      <w:ind w:left="851"/>
    </w:pPr>
  </w:style>
  <w:style w:type="paragraph" w:styleId="aa">
    <w:name w:val="List Number"/>
    <w:basedOn w:val="a3"/>
    <w:qFormat/>
  </w:style>
  <w:style w:type="paragraph" w:styleId="ab">
    <w:name w:val="table of authorities"/>
    <w:basedOn w:val="a"/>
    <w:next w:val="a"/>
    <w:unhideWhenUsed/>
    <w:pPr>
      <w:spacing w:after="0"/>
      <w:ind w:left="200" w:hanging="200"/>
    </w:pPr>
  </w:style>
  <w:style w:type="paragraph" w:styleId="ac">
    <w:name w:val="macro"/>
    <w:link w:val="ad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ae">
    <w:name w:val="Note Heading"/>
    <w:basedOn w:val="a"/>
    <w:next w:val="a"/>
    <w:link w:val="af"/>
    <w:unhideWhenUsed/>
    <w:pPr>
      <w:spacing w:after="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f0"/>
    <w:qFormat/>
    <w:pPr>
      <w:ind w:left="851"/>
    </w:pPr>
  </w:style>
  <w:style w:type="paragraph" w:styleId="af0">
    <w:name w:val="List Bullet"/>
    <w:basedOn w:val="a3"/>
    <w:qFormat/>
  </w:style>
  <w:style w:type="paragraph" w:styleId="80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f1">
    <w:name w:val="E-mail Signature"/>
    <w:basedOn w:val="a"/>
    <w:link w:val="af2"/>
    <w:unhideWhenUsed/>
    <w:pPr>
      <w:spacing w:after="0"/>
    </w:pPr>
  </w:style>
  <w:style w:type="paragraph" w:styleId="af3">
    <w:name w:val="Normal Indent"/>
    <w:basedOn w:val="a"/>
    <w:unhideWhenUsed/>
    <w:pPr>
      <w:ind w:left="720"/>
    </w:pPr>
  </w:style>
  <w:style w:type="paragraph" w:styleId="af4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1">
    <w:name w:val="index 5"/>
    <w:basedOn w:val="a"/>
    <w:next w:val="a"/>
    <w:unhideWhenUsed/>
    <w:pPr>
      <w:spacing w:after="0"/>
      <w:ind w:left="1000" w:hanging="200"/>
    </w:pPr>
  </w:style>
  <w:style w:type="paragraph" w:styleId="af5">
    <w:name w:val="envelope address"/>
    <w:basedOn w:val="a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7">
    <w:name w:val="toa heading"/>
    <w:basedOn w:val="a"/>
    <w:next w:val="a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60">
    <w:name w:val="index 6"/>
    <w:basedOn w:val="a"/>
    <w:next w:val="a"/>
    <w:unhideWhenUsed/>
    <w:pPr>
      <w:spacing w:after="0"/>
      <w:ind w:left="1200" w:hanging="200"/>
    </w:pPr>
  </w:style>
  <w:style w:type="paragraph" w:styleId="af8">
    <w:name w:val="Salutation"/>
    <w:basedOn w:val="a"/>
    <w:next w:val="a"/>
    <w:link w:val="af9"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a">
    <w:name w:val="Closing"/>
    <w:basedOn w:val="a"/>
    <w:link w:val="afb"/>
    <w:unhideWhenUsed/>
    <w:pPr>
      <w:spacing w:after="0"/>
      <w:ind w:left="4252"/>
    </w:pPr>
  </w:style>
  <w:style w:type="paragraph" w:styleId="afc">
    <w:name w:val="Body Text Indent"/>
    <w:basedOn w:val="a"/>
    <w:link w:val="afd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pPr>
      <w:numPr>
        <w:numId w:val="1"/>
      </w:numPr>
      <w:contextualSpacing/>
    </w:pPr>
  </w:style>
  <w:style w:type="paragraph" w:styleId="afe">
    <w:name w:val="List Continue"/>
    <w:basedOn w:val="a"/>
    <w:unhideWhenUsed/>
    <w:pPr>
      <w:spacing w:after="120"/>
      <w:ind w:left="283"/>
      <w:contextualSpacing/>
    </w:pPr>
  </w:style>
  <w:style w:type="paragraph" w:styleId="aff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2">
    <w:name w:val="index 4"/>
    <w:basedOn w:val="a"/>
    <w:next w:val="a"/>
    <w:unhideWhenUsed/>
    <w:pPr>
      <w:spacing w:after="0"/>
      <w:ind w:left="800" w:hanging="200"/>
    </w:pPr>
  </w:style>
  <w:style w:type="paragraph" w:styleId="aff0">
    <w:name w:val="Plain Text"/>
    <w:basedOn w:val="a"/>
    <w:link w:val="aff1"/>
    <w:unhideWhenUsed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41"/>
    <w:qFormat/>
    <w:pPr>
      <w:ind w:left="1702"/>
    </w:pPr>
  </w:style>
  <w:style w:type="paragraph" w:styleId="4">
    <w:name w:val="List Number 4"/>
    <w:basedOn w:val="a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pPr>
      <w:spacing w:after="0"/>
      <w:ind w:left="600" w:hanging="200"/>
    </w:pPr>
  </w:style>
  <w:style w:type="paragraph" w:styleId="aff2">
    <w:name w:val="Date"/>
    <w:basedOn w:val="a"/>
    <w:next w:val="a"/>
    <w:link w:val="aff3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4">
    <w:name w:val="endnote text"/>
    <w:basedOn w:val="a"/>
    <w:link w:val="aff5"/>
    <w:unhideWhenUsed/>
    <w:pPr>
      <w:spacing w:after="0"/>
    </w:pPr>
  </w:style>
  <w:style w:type="paragraph" w:styleId="53">
    <w:name w:val="List Continue 5"/>
    <w:basedOn w:val="a"/>
    <w:unhideWhenUsed/>
    <w:pPr>
      <w:spacing w:after="120"/>
      <w:ind w:left="1415"/>
      <w:contextualSpacing/>
    </w:pPr>
  </w:style>
  <w:style w:type="paragraph" w:styleId="af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aliases w:val="header odd,header,header odd1,header odd2,header odd3,header odd4,header odd5,header odd6"/>
    <w:link w:val="aff9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fa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26">
    <w:name w:val="Body Text First Indent 2"/>
    <w:basedOn w:val="afc"/>
    <w:link w:val="27"/>
    <w:unhideWhenUsed/>
    <w:pPr>
      <w:spacing w:after="180"/>
      <w:ind w:left="360" w:firstLine="360"/>
    </w:pPr>
  </w:style>
  <w:style w:type="paragraph" w:styleId="affb">
    <w:name w:val="Signature"/>
    <w:basedOn w:val="a"/>
    <w:link w:val="affc"/>
    <w:unhideWhenUsed/>
    <w:pPr>
      <w:spacing w:after="0"/>
      <w:ind w:left="4252"/>
    </w:pPr>
  </w:style>
  <w:style w:type="paragraph" w:styleId="43">
    <w:name w:val="List Continue 4"/>
    <w:basedOn w:val="a"/>
    <w:unhideWhenUsed/>
    <w:pPr>
      <w:spacing w:after="120"/>
      <w:ind w:left="1132"/>
      <w:contextualSpacing/>
    </w:pPr>
  </w:style>
  <w:style w:type="paragraph" w:styleId="affd">
    <w:name w:val="index heading"/>
    <w:basedOn w:val="a"/>
    <w:next w:val="10"/>
    <w:unhideWhenUsed/>
    <w:qFormat/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affe">
    <w:name w:val="Subtitle"/>
    <w:basedOn w:val="a"/>
    <w:next w:val="a"/>
    <w:link w:val="aff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pPr>
      <w:numPr>
        <w:numId w:val="3"/>
      </w:numPr>
      <w:contextualSpacing/>
    </w:pPr>
  </w:style>
  <w:style w:type="paragraph" w:styleId="aff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qFormat/>
    <w:pPr>
      <w:ind w:left="1702"/>
    </w:pPr>
  </w:style>
  <w:style w:type="paragraph" w:styleId="44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0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1">
    <w:name w:val="table of figures"/>
    <w:basedOn w:val="a"/>
    <w:next w:val="a"/>
    <w:unhideWhenUsed/>
    <w:pPr>
      <w:spacing w:after="0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28">
    <w:name w:val="Body Text 2"/>
    <w:basedOn w:val="a"/>
    <w:link w:val="29"/>
    <w:unhideWhenUsed/>
    <w:qFormat/>
    <w:pPr>
      <w:spacing w:after="120" w:line="480" w:lineRule="auto"/>
    </w:pPr>
  </w:style>
  <w:style w:type="paragraph" w:styleId="2a">
    <w:name w:val="List Continue 2"/>
    <w:basedOn w:val="a"/>
    <w:unhideWhenUsed/>
    <w:pPr>
      <w:spacing w:after="120"/>
      <w:ind w:left="566"/>
      <w:contextualSpacing/>
    </w:pPr>
  </w:style>
  <w:style w:type="paragraph" w:styleId="afff2">
    <w:name w:val="Message Header"/>
    <w:basedOn w:val="a"/>
    <w:link w:val="afff3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pPr>
      <w:spacing w:after="0"/>
    </w:pPr>
    <w:rPr>
      <w:rFonts w:ascii="Consolas" w:hAnsi="Consolas"/>
    </w:rPr>
  </w:style>
  <w:style w:type="paragraph" w:styleId="afff4">
    <w:name w:val="Normal (Web)"/>
    <w:basedOn w:val="a"/>
    <w:unhideWhenUsed/>
    <w:rPr>
      <w:sz w:val="24"/>
      <w:szCs w:val="24"/>
    </w:rPr>
  </w:style>
  <w:style w:type="paragraph" w:styleId="39">
    <w:name w:val="List Continue 3"/>
    <w:basedOn w:val="a"/>
    <w:unhideWhenUsed/>
    <w:pPr>
      <w:spacing w:after="120"/>
      <w:ind w:left="849"/>
      <w:contextualSpacing/>
    </w:pPr>
  </w:style>
  <w:style w:type="paragraph" w:styleId="2b">
    <w:name w:val="index 2"/>
    <w:basedOn w:val="10"/>
    <w:next w:val="a"/>
    <w:semiHidden/>
    <w:pPr>
      <w:ind w:left="284"/>
    </w:pPr>
  </w:style>
  <w:style w:type="paragraph" w:styleId="afff5">
    <w:name w:val="Title"/>
    <w:basedOn w:val="a"/>
    <w:next w:val="a"/>
    <w:link w:val="afff6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7">
    <w:name w:val="FollowedHyperlink"/>
    <w:qFormat/>
    <w:rPr>
      <w:color w:val="800080"/>
      <w:u w:val="single"/>
    </w:rPr>
  </w:style>
  <w:style w:type="character" w:styleId="afff8">
    <w:name w:val="Hyperlink"/>
    <w:qFormat/>
    <w:rPr>
      <w:color w:val="0000FF"/>
      <w:u w:val="single"/>
    </w:rPr>
  </w:style>
  <w:style w:type="character" w:styleId="afff9">
    <w:name w:val="annotation reference"/>
    <w:semiHidden/>
    <w:qFormat/>
    <w:rPr>
      <w:sz w:val="16"/>
    </w:rPr>
  </w:style>
  <w:style w:type="character" w:styleId="afffa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4"/>
    <w:qFormat/>
  </w:style>
  <w:style w:type="paragraph" w:customStyle="1" w:styleId="B5">
    <w:name w:val="B5"/>
    <w:basedOn w:val="54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aff9">
    <w:name w:val="页眉 字符"/>
    <w:aliases w:val="header odd 字符,header 字符,header odd1 字符,header odd2 字符,header odd3 字符,header odd4 字符,header odd5 字符,header odd6 字符"/>
    <w:link w:val="aff8"/>
    <w:rPr>
      <w:rFonts w:ascii="Arial" w:hAnsi="Arial"/>
      <w:b/>
      <w:sz w:val="18"/>
      <w:lang w:val="en-GB" w:eastAsia="en-US"/>
    </w:rPr>
  </w:style>
  <w:style w:type="paragraph" w:customStyle="1" w:styleId="11">
    <w:name w:val="书目1"/>
    <w:basedOn w:val="a"/>
    <w:next w:val="a"/>
    <w:uiPriority w:val="37"/>
    <w:unhideWhenUsed/>
  </w:style>
  <w:style w:type="character" w:customStyle="1" w:styleId="a9">
    <w:name w:val="正文文本 字符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semiHidden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8">
    <w:name w:val="正文文本首行缩进 字符"/>
    <w:basedOn w:val="a9"/>
    <w:link w:val="a6"/>
    <w:qFormat/>
    <w:rPr>
      <w:rFonts w:ascii="Times New Roman" w:hAnsi="Times New Roman"/>
      <w:lang w:val="en-GB" w:eastAsia="en-US"/>
    </w:rPr>
  </w:style>
  <w:style w:type="character" w:customStyle="1" w:styleId="afd">
    <w:name w:val="正文文本缩进 字符"/>
    <w:basedOn w:val="a0"/>
    <w:link w:val="afc"/>
    <w:semiHidden/>
    <w:qFormat/>
    <w:rPr>
      <w:rFonts w:ascii="Times New Roman" w:hAnsi="Times New Roman"/>
      <w:lang w:val="en-GB" w:eastAsia="en-US"/>
    </w:rPr>
  </w:style>
  <w:style w:type="character" w:customStyle="1" w:styleId="27">
    <w:name w:val="正文文本首行缩进 2 字符"/>
    <w:basedOn w:val="afd"/>
    <w:link w:val="26"/>
    <w:semiHidden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semiHidden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afb">
    <w:name w:val="结束语 字符"/>
    <w:basedOn w:val="a0"/>
    <w:link w:val="afa"/>
    <w:semiHidden/>
    <w:rPr>
      <w:rFonts w:ascii="Times New Roman" w:hAnsi="Times New Roman"/>
      <w:lang w:val="en-GB" w:eastAsia="en-US"/>
    </w:rPr>
  </w:style>
  <w:style w:type="character" w:customStyle="1" w:styleId="aff3">
    <w:name w:val="日期 字符"/>
    <w:basedOn w:val="a0"/>
    <w:link w:val="aff2"/>
    <w:qFormat/>
    <w:rPr>
      <w:rFonts w:ascii="Times New Roman" w:hAnsi="Times New Roman"/>
      <w:lang w:val="en-GB" w:eastAsia="en-US"/>
    </w:rPr>
  </w:style>
  <w:style w:type="character" w:customStyle="1" w:styleId="af2">
    <w:name w:val="电子邮件签名 字符"/>
    <w:basedOn w:val="a0"/>
    <w:link w:val="af1"/>
    <w:semiHidden/>
    <w:qFormat/>
    <w:rPr>
      <w:rFonts w:ascii="Times New Roman" w:hAnsi="Times New Roman"/>
      <w:lang w:val="en-GB" w:eastAsia="en-US"/>
    </w:rPr>
  </w:style>
  <w:style w:type="character" w:customStyle="1" w:styleId="aff5">
    <w:name w:val="尾注文本 字符"/>
    <w:basedOn w:val="a0"/>
    <w:link w:val="aff4"/>
    <w:semiHidden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semiHidden/>
    <w:rPr>
      <w:rFonts w:ascii="Consolas" w:hAnsi="Consolas"/>
      <w:lang w:val="en-GB" w:eastAsia="en-US"/>
    </w:rPr>
  </w:style>
  <w:style w:type="paragraph" w:customStyle="1" w:styleId="12">
    <w:name w:val="明显引用1"/>
    <w:basedOn w:val="a"/>
    <w:next w:val="a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a0"/>
    <w:link w:val="12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3">
    <w:name w:val="列表段落1"/>
    <w:basedOn w:val="a"/>
    <w:uiPriority w:val="34"/>
    <w:qFormat/>
    <w:pPr>
      <w:ind w:left="720"/>
      <w:contextualSpacing/>
    </w:pPr>
  </w:style>
  <w:style w:type="character" w:customStyle="1" w:styleId="ad">
    <w:name w:val="宏文本 字符"/>
    <w:basedOn w:val="a0"/>
    <w:link w:val="ac"/>
    <w:semiHidden/>
    <w:rPr>
      <w:rFonts w:ascii="Consolas" w:hAnsi="Consolas"/>
      <w:lang w:val="en-GB" w:eastAsia="en-US"/>
    </w:rPr>
  </w:style>
  <w:style w:type="character" w:customStyle="1" w:styleId="afff3">
    <w:name w:val="信息标题 字符"/>
    <w:basedOn w:val="a0"/>
    <w:link w:val="af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4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af">
    <w:name w:val="注释标题 字符"/>
    <w:basedOn w:val="a0"/>
    <w:link w:val="ae"/>
    <w:semiHidden/>
    <w:rPr>
      <w:rFonts w:ascii="Times New Roman" w:hAnsi="Times New Roman"/>
      <w:lang w:val="en-GB" w:eastAsia="en-US"/>
    </w:rPr>
  </w:style>
  <w:style w:type="character" w:customStyle="1" w:styleId="aff1">
    <w:name w:val="纯文本 字符"/>
    <w:basedOn w:val="a0"/>
    <w:link w:val="aff0"/>
    <w:semiHidden/>
    <w:rPr>
      <w:rFonts w:ascii="Consolas" w:hAnsi="Consolas"/>
      <w:sz w:val="21"/>
      <w:szCs w:val="21"/>
      <w:lang w:val="en-GB" w:eastAsia="en-US"/>
    </w:rPr>
  </w:style>
  <w:style w:type="paragraph" w:customStyle="1" w:styleId="15">
    <w:name w:val="引用1"/>
    <w:basedOn w:val="a"/>
    <w:next w:val="a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a0"/>
    <w:link w:val="15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9">
    <w:name w:val="称呼 字符"/>
    <w:basedOn w:val="a0"/>
    <w:link w:val="af8"/>
    <w:rPr>
      <w:rFonts w:ascii="Times New Roman" w:hAnsi="Times New Roman"/>
      <w:lang w:val="en-GB" w:eastAsia="en-US"/>
    </w:rPr>
  </w:style>
  <w:style w:type="character" w:customStyle="1" w:styleId="affc">
    <w:name w:val="签名 字符"/>
    <w:basedOn w:val="a0"/>
    <w:link w:val="affb"/>
    <w:semiHidden/>
    <w:rPr>
      <w:rFonts w:ascii="Times New Roman" w:hAnsi="Times New Roman"/>
      <w:lang w:val="en-GB" w:eastAsia="en-US"/>
    </w:rPr>
  </w:style>
  <w:style w:type="character" w:customStyle="1" w:styleId="afff">
    <w:name w:val="副标题 字符"/>
    <w:basedOn w:val="a0"/>
    <w:link w:val="aff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6">
    <w:name w:val="标题 字符"/>
    <w:basedOn w:val="a0"/>
    <w:link w:val="afff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20">
    <w:name w:val="标题 2 字符"/>
    <w:basedOn w:val="a0"/>
    <w:link w:val="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afffb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a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0"/>
    <w:rsid w:val="004F4992"/>
  </w:style>
  <w:style w:type="character" w:customStyle="1" w:styleId="eop">
    <w:name w:val="eop"/>
    <w:basedOn w:val="a0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huawei-r1</cp:lastModifiedBy>
  <cp:revision>2</cp:revision>
  <cp:lastPrinted>2411-12-31T15:59:00Z</cp:lastPrinted>
  <dcterms:created xsi:type="dcterms:W3CDTF">2025-10-14T10:31:00Z</dcterms:created>
  <dcterms:modified xsi:type="dcterms:W3CDTF">2025-10-14T10:31:00Z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