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7E6A449E" w:rsidR="00610FC8" w:rsidRPr="004B68BA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en-US"/>
        </w:rPr>
      </w:pPr>
      <w:r w:rsidRPr="004B68BA">
        <w:rPr>
          <w:rFonts w:ascii="Arial" w:hAnsi="Arial" w:cs="Arial"/>
          <w:b/>
          <w:sz w:val="22"/>
          <w:szCs w:val="22"/>
          <w:lang w:val="en-US"/>
        </w:rPr>
        <w:t>3GPP TSG-SA3 Meeting #12</w:t>
      </w:r>
      <w:r w:rsidR="0032150F" w:rsidRPr="004B68BA">
        <w:rPr>
          <w:rFonts w:ascii="Arial" w:hAnsi="Arial" w:cs="Arial"/>
          <w:b/>
          <w:sz w:val="22"/>
          <w:szCs w:val="22"/>
          <w:lang w:val="en-US"/>
        </w:rPr>
        <w:t>4</w:t>
      </w:r>
      <w:r w:rsidRPr="004B68BA">
        <w:rPr>
          <w:rFonts w:ascii="Arial" w:hAnsi="Arial" w:cs="Arial"/>
          <w:b/>
          <w:sz w:val="22"/>
          <w:szCs w:val="22"/>
          <w:lang w:val="en-US"/>
        </w:rPr>
        <w:tab/>
      </w:r>
      <w:ins w:id="0" w:author="Lenovo_r1" w:date="2025-10-13T08:10:00Z" w16du:dateUtc="2025-10-13T06:10:00Z">
        <w:r w:rsidR="005B3458">
          <w:rPr>
            <w:rFonts w:ascii="Arial" w:hAnsi="Arial" w:cs="Arial"/>
            <w:b/>
            <w:sz w:val="22"/>
            <w:szCs w:val="22"/>
            <w:lang w:val="en-US"/>
          </w:rPr>
          <w:t xml:space="preserve">draft_S3-253671-r1 merge </w:t>
        </w:r>
        <w:r w:rsidR="005B3458" w:rsidRPr="004B68BA">
          <w:rPr>
            <w:rFonts w:ascii="Arial" w:hAnsi="Arial" w:cs="Arial"/>
            <w:bCs/>
            <w:i/>
            <w:iCs/>
            <w:lang w:val="en-US"/>
          </w:rPr>
          <w:t>S3-253305 in</w:t>
        </w:r>
        <w:r w:rsidR="005B3458" w:rsidRPr="004B68BA">
          <w:rPr>
            <w:rFonts w:ascii="Arial" w:hAnsi="Arial" w:cs="Arial"/>
            <w:b/>
            <w:lang w:val="en-US"/>
          </w:rPr>
          <w:t xml:space="preserve"> </w:t>
        </w:r>
      </w:ins>
      <w:r w:rsidR="00F0352B" w:rsidRPr="004B68BA">
        <w:rPr>
          <w:rFonts w:ascii="Arial" w:hAnsi="Arial" w:cs="Arial"/>
          <w:b/>
          <w:bCs/>
          <w:sz w:val="22"/>
          <w:szCs w:val="22"/>
          <w:lang w:val="en-US"/>
        </w:rPr>
        <w:t>S3-253143</w:t>
      </w:r>
    </w:p>
    <w:p w14:paraId="2CEEC297" w14:textId="01FB1370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4CE3D9D7" w:rsidR="00C93D83" w:rsidRPr="00477827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477827">
        <w:rPr>
          <w:rFonts w:ascii="Arial" w:hAnsi="Arial" w:cs="Arial"/>
          <w:b/>
          <w:bCs/>
          <w:lang w:val="en-US"/>
        </w:rPr>
        <w:t>Source:</w:t>
      </w:r>
      <w:r w:rsidRPr="00477827">
        <w:rPr>
          <w:rFonts w:ascii="Arial" w:hAnsi="Arial" w:cs="Arial"/>
          <w:b/>
          <w:bCs/>
          <w:lang w:val="en-US"/>
        </w:rPr>
        <w:tab/>
      </w:r>
      <w:r w:rsidR="00845062" w:rsidRPr="00477827">
        <w:rPr>
          <w:rFonts w:ascii="Arial" w:hAnsi="Arial" w:cs="Arial"/>
          <w:b/>
          <w:bCs/>
          <w:lang w:val="en-US"/>
        </w:rPr>
        <w:t>Lenovo</w:t>
      </w:r>
      <w:r w:rsidR="00486ACE" w:rsidRPr="00477827">
        <w:rPr>
          <w:rFonts w:ascii="Arial" w:hAnsi="Arial" w:cs="Arial"/>
          <w:b/>
          <w:bCs/>
          <w:lang w:val="en-US"/>
        </w:rPr>
        <w:t>, Motorola Mobility</w:t>
      </w:r>
      <w:r w:rsidR="00941D9B" w:rsidRPr="00477827">
        <w:rPr>
          <w:rFonts w:ascii="Arial" w:hAnsi="Arial" w:cs="Arial"/>
          <w:b/>
          <w:bCs/>
          <w:lang w:val="en-US"/>
        </w:rPr>
        <w:t xml:space="preserve">, </w:t>
      </w:r>
      <w:r w:rsidR="00F067B7" w:rsidRPr="00477827">
        <w:rPr>
          <w:rFonts w:ascii="Arial" w:hAnsi="Arial" w:cs="Arial"/>
          <w:b/>
          <w:bCs/>
          <w:lang w:val="en-US"/>
        </w:rPr>
        <w:t xml:space="preserve">T-Mobile </w:t>
      </w:r>
      <w:r w:rsidR="00941D9B" w:rsidRPr="00477827">
        <w:rPr>
          <w:rFonts w:ascii="Arial" w:hAnsi="Arial" w:cs="Arial"/>
          <w:b/>
          <w:bCs/>
          <w:lang w:val="en-US"/>
        </w:rPr>
        <w:t>US</w:t>
      </w:r>
      <w:r w:rsidR="00BF0F93" w:rsidRPr="00477827">
        <w:rPr>
          <w:rFonts w:ascii="Arial" w:hAnsi="Arial" w:cs="Arial"/>
          <w:b/>
          <w:bCs/>
          <w:lang w:val="en-US"/>
        </w:rPr>
        <w:t>, Deutsche Telekom</w:t>
      </w:r>
      <w:ins w:id="1" w:author="Lenovo_r1" w:date="2025-10-10T11:37:00Z" w16du:dateUtc="2025-10-10T09:37:00Z">
        <w:r w:rsidR="009C1D44" w:rsidRPr="00477827">
          <w:rPr>
            <w:rFonts w:ascii="Arial" w:hAnsi="Arial" w:cs="Arial"/>
            <w:b/>
            <w:bCs/>
            <w:lang w:val="en-US"/>
          </w:rPr>
          <w:t>, AT&amp;T, SK Telecom, China Mobile</w:t>
        </w:r>
      </w:ins>
      <w:ins w:id="2" w:author="Lenovo_r2" w:date="2025-10-10T18:35:00Z" w16du:dateUtc="2025-10-10T16:35:00Z">
        <w:r w:rsidR="00804C5B" w:rsidRPr="00477827">
          <w:rPr>
            <w:rFonts w:ascii="Arial" w:hAnsi="Arial" w:cs="Arial"/>
            <w:b/>
            <w:bCs/>
            <w:lang w:val="en-US"/>
          </w:rPr>
          <w:t xml:space="preserve">, </w:t>
        </w:r>
      </w:ins>
      <w:ins w:id="3" w:author="Lenovo_r2" w:date="2025-10-11T14:57:00Z" w16du:dateUtc="2025-10-11T12:57:00Z">
        <w:r w:rsidR="00B91613" w:rsidRPr="00477827">
          <w:rPr>
            <w:rFonts w:ascii="Arial" w:hAnsi="Arial" w:cs="Arial"/>
            <w:b/>
            <w:bCs/>
            <w:lang w:val="en-US"/>
          </w:rPr>
          <w:t xml:space="preserve">Telefonica, </w:t>
        </w:r>
      </w:ins>
      <w:ins w:id="4" w:author="Lenovo_r2" w:date="2025-10-10T18:35:00Z" w16du:dateUtc="2025-10-10T16:35:00Z">
        <w:r w:rsidR="00804C5B" w:rsidRPr="00477827">
          <w:rPr>
            <w:rFonts w:ascii="Arial" w:hAnsi="Arial" w:cs="Arial"/>
            <w:b/>
            <w:bCs/>
            <w:lang w:val="en-US"/>
          </w:rPr>
          <w:t>Interdigital</w:t>
        </w:r>
      </w:ins>
      <w:ins w:id="5" w:author="Lenovo_r2" w:date="2025-10-13T03:10:00Z" w16du:dateUtc="2025-10-13T01:10:00Z">
        <w:r w:rsidR="000E3106" w:rsidRPr="00477827">
          <w:rPr>
            <w:rFonts w:ascii="Arial" w:hAnsi="Arial" w:cs="Arial"/>
            <w:b/>
            <w:bCs/>
            <w:lang w:val="en-US"/>
          </w:rPr>
          <w:t>, CATT</w:t>
        </w:r>
      </w:ins>
      <w:ins w:id="6" w:author="Lenovo_r2" w:date="2025-10-13T05:28:00Z" w16du:dateUtc="2025-10-13T03:28:00Z">
        <w:r w:rsidR="009A40E7" w:rsidRPr="00477827">
          <w:rPr>
            <w:rFonts w:ascii="Arial" w:hAnsi="Arial" w:cs="Arial"/>
            <w:b/>
            <w:bCs/>
            <w:lang w:val="en-US"/>
          </w:rPr>
          <w:t>, China Telecom</w:t>
        </w:r>
      </w:ins>
    </w:p>
    <w:p w14:paraId="65CE4E4B" w14:textId="1230EB4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82E32">
        <w:rPr>
          <w:rFonts w:ascii="Arial" w:hAnsi="Arial" w:cs="Arial"/>
          <w:b/>
          <w:bCs/>
          <w:lang w:val="en-US"/>
        </w:rPr>
        <w:t xml:space="preserve">New </w:t>
      </w:r>
      <w:r w:rsidR="008C76DA">
        <w:rPr>
          <w:rFonts w:ascii="Arial" w:hAnsi="Arial" w:cs="Arial"/>
          <w:b/>
          <w:bCs/>
          <w:lang w:val="en-US"/>
        </w:rPr>
        <w:t xml:space="preserve">Security Area </w:t>
      </w:r>
      <w:r w:rsidR="00E6268C">
        <w:rPr>
          <w:rFonts w:ascii="Arial" w:hAnsi="Arial" w:cs="Arial"/>
          <w:b/>
          <w:bCs/>
          <w:lang w:val="en-US"/>
        </w:rPr>
        <w:t>on</w:t>
      </w:r>
      <w:r w:rsidR="00F82E32">
        <w:rPr>
          <w:rFonts w:ascii="Arial" w:hAnsi="Arial" w:cs="Arial"/>
          <w:b/>
          <w:bCs/>
          <w:lang w:val="en-US"/>
        </w:rPr>
        <w:t xml:space="preserve"> </w:t>
      </w:r>
      <w:r w:rsidR="00E6268C">
        <w:rPr>
          <w:rFonts w:ascii="Arial" w:hAnsi="Arial" w:cs="Arial"/>
          <w:b/>
          <w:bCs/>
          <w:lang w:val="en-US"/>
        </w:rPr>
        <w:t xml:space="preserve">Security </w:t>
      </w:r>
      <w:r w:rsidR="003312ED">
        <w:rPr>
          <w:rFonts w:ascii="Arial" w:hAnsi="Arial" w:cs="Arial"/>
          <w:b/>
          <w:bCs/>
          <w:lang w:val="en-US"/>
        </w:rPr>
        <w:t xml:space="preserve">Evaluation and </w:t>
      </w:r>
      <w:ins w:id="7" w:author="Lenovo_r1" w:date="2025-10-10T11:17:00Z" w16du:dateUtc="2025-10-10T09:17:00Z">
        <w:r w:rsidR="00FE5679">
          <w:rPr>
            <w:rFonts w:ascii="Arial" w:hAnsi="Arial" w:cs="Arial"/>
            <w:b/>
            <w:bCs/>
            <w:lang w:val="en-US"/>
          </w:rPr>
          <w:t>Protection</w:t>
        </w:r>
      </w:ins>
      <w:ins w:id="8" w:author="Lenovo_r2" w:date="2025-10-13T05:20:00Z" w16du:dateUtc="2025-10-13T03:20:00Z">
        <w:r w:rsidR="009A07FF">
          <w:rPr>
            <w:rFonts w:ascii="Arial" w:hAnsi="Arial" w:cs="Arial"/>
            <w:b/>
            <w:bCs/>
            <w:lang w:val="en-US"/>
          </w:rPr>
          <w:t xml:space="preserve"> </w:t>
        </w:r>
      </w:ins>
      <w:del w:id="9" w:author="Lenovo_r1" w:date="2025-10-10T11:17:00Z" w16du:dateUtc="2025-10-10T09:17:00Z">
        <w:r w:rsidR="00E6268C" w:rsidDel="00FE5679">
          <w:rPr>
            <w:rFonts w:ascii="Arial" w:hAnsi="Arial" w:cs="Arial"/>
            <w:b/>
            <w:bCs/>
            <w:lang w:val="en-US"/>
          </w:rPr>
          <w:delText>Control</w:delText>
        </w:r>
      </w:del>
      <w:r w:rsidR="009314D8">
        <w:rPr>
          <w:rFonts w:ascii="Arial" w:hAnsi="Arial" w:cs="Arial"/>
          <w:b/>
          <w:bCs/>
          <w:lang w:val="en-US"/>
        </w:rPr>
        <w:t xml:space="preserve"> for UE</w:t>
      </w:r>
      <w:ins w:id="10" w:author="Lenovo_r2" w:date="2025-10-13T05:22:00Z" w16du:dateUtc="2025-10-13T03:22:00Z">
        <w:r w:rsidR="00AB632B">
          <w:rPr>
            <w:rFonts w:ascii="Arial" w:hAnsi="Arial" w:cs="Arial"/>
            <w:b/>
            <w:bCs/>
            <w:lang w:val="en-US"/>
          </w:rPr>
          <w:t xml:space="preserve"> involved</w:t>
        </w:r>
      </w:ins>
      <w:ins w:id="11" w:author="Lenovo_r2" w:date="2025-10-13T05:20:00Z" w16du:dateUtc="2025-10-13T03:20:00Z">
        <w:r w:rsidR="009A07FF">
          <w:rPr>
            <w:rFonts w:ascii="Arial" w:hAnsi="Arial" w:cs="Arial"/>
            <w:b/>
            <w:bCs/>
            <w:lang w:val="en-US"/>
          </w:rPr>
          <w:t xml:space="preserve"> </w:t>
        </w:r>
      </w:ins>
      <w:ins w:id="12" w:author="Lenovo_r2" w:date="2025-10-13T05:35:00Z" w16du:dateUtc="2025-10-13T03:35:00Z">
        <w:r w:rsidR="00553EB2">
          <w:rPr>
            <w:rFonts w:ascii="Arial" w:hAnsi="Arial" w:cs="Arial"/>
            <w:b/>
            <w:bCs/>
            <w:lang w:val="en-US"/>
          </w:rPr>
          <w:t>Connections</w:t>
        </w:r>
      </w:ins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F7F1722" w:rsidR="0051688C" w:rsidRPr="00D06504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D06504">
        <w:rPr>
          <w:rFonts w:ascii="Arial" w:hAnsi="Arial" w:cs="Arial"/>
          <w:b/>
          <w:bCs/>
          <w:lang w:val="en-US"/>
        </w:rPr>
        <w:t>Agenda item:</w:t>
      </w:r>
      <w:r w:rsidRPr="00D06504">
        <w:rPr>
          <w:rFonts w:ascii="Arial" w:hAnsi="Arial" w:cs="Arial"/>
          <w:b/>
          <w:bCs/>
          <w:lang w:val="en-US"/>
        </w:rPr>
        <w:tab/>
      </w:r>
      <w:r w:rsidR="005170D1" w:rsidRPr="00D06504">
        <w:rPr>
          <w:rFonts w:ascii="Arial" w:hAnsi="Arial" w:cs="Arial"/>
          <w:b/>
          <w:bCs/>
          <w:lang w:val="en-US"/>
        </w:rPr>
        <w:t>5.3.1</w:t>
      </w:r>
    </w:p>
    <w:p w14:paraId="369E83CA" w14:textId="5464B9C4" w:rsidR="00C93D83" w:rsidRPr="00D06504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D06504">
        <w:rPr>
          <w:rFonts w:ascii="Arial" w:hAnsi="Arial" w:cs="Arial"/>
          <w:b/>
          <w:bCs/>
          <w:lang w:val="en-US"/>
        </w:rPr>
        <w:t>Spec:</w:t>
      </w:r>
      <w:r w:rsidRPr="00D06504">
        <w:rPr>
          <w:rFonts w:ascii="Arial" w:hAnsi="Arial" w:cs="Arial"/>
          <w:b/>
          <w:bCs/>
          <w:lang w:val="en-US"/>
        </w:rPr>
        <w:tab/>
        <w:t xml:space="preserve">3GPP </w:t>
      </w:r>
      <w:r w:rsidR="008C76DA" w:rsidRPr="00D06504">
        <w:rPr>
          <w:rFonts w:ascii="Arial" w:hAnsi="Arial" w:cs="Arial"/>
          <w:b/>
          <w:bCs/>
          <w:lang w:val="en-US"/>
        </w:rPr>
        <w:t>TR 33.801-01</w:t>
      </w:r>
    </w:p>
    <w:p w14:paraId="32E76F63" w14:textId="4BB9E59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0.1.0</w:t>
      </w:r>
    </w:p>
    <w:p w14:paraId="09C0AB02" w14:textId="6904980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FS_6G_SEC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commentRangeStart w:id="13"/>
      <w:r>
        <w:rPr>
          <w:b/>
          <w:lang w:val="en-US"/>
        </w:rPr>
        <w:t>Comments</w:t>
      </w:r>
      <w:commentRangeEnd w:id="13"/>
      <w:r w:rsidR="00D1401A">
        <w:rPr>
          <w:rStyle w:val="CommentReference"/>
          <w:rFonts w:ascii="Times New Roman" w:hAnsi="Times New Roman"/>
        </w:rPr>
        <w:commentReference w:id="13"/>
      </w:r>
    </w:p>
    <w:p w14:paraId="41D7AC78" w14:textId="4AEFC5E9" w:rsidR="00C93D83" w:rsidRPr="0050058D" w:rsidRDefault="008C76DA">
      <w:r>
        <w:rPr>
          <w:lang w:val="en-US"/>
        </w:rPr>
        <w:t xml:space="preserve">This contribution proposes </w:t>
      </w:r>
      <w:r w:rsidR="00F82E32">
        <w:rPr>
          <w:lang w:val="en-US"/>
        </w:rPr>
        <w:t>a new security area</w:t>
      </w:r>
      <w:r>
        <w:rPr>
          <w:lang w:val="en-US"/>
        </w:rPr>
        <w:t xml:space="preserve"> for TR 33.801-0</w:t>
      </w:r>
      <w:r w:rsidR="00A51A11">
        <w:rPr>
          <w:lang w:val="en-US"/>
        </w:rPr>
        <w:t>1</w:t>
      </w:r>
      <w:r w:rsidR="00EB1B99">
        <w:rPr>
          <w:lang w:val="en-US"/>
        </w:rPr>
        <w:t xml:space="preserve"> to address the UE </w:t>
      </w:r>
      <w:r w:rsidR="00D250CC">
        <w:rPr>
          <w:lang w:val="en-US"/>
        </w:rPr>
        <w:t xml:space="preserve">related </w:t>
      </w:r>
      <w:r w:rsidR="00EB1B99">
        <w:rPr>
          <w:lang w:val="en-US"/>
        </w:rPr>
        <w:t>threat detection and security control</w:t>
      </w:r>
      <w:r w:rsidR="00A51A11">
        <w:rPr>
          <w:lang w:val="en-US"/>
        </w:rPr>
        <w:t>.</w:t>
      </w:r>
      <w:r w:rsidR="00EB1B99">
        <w:rPr>
          <w:lang w:val="en-US"/>
        </w:rPr>
        <w:t xml:space="preserve"> The detailed </w:t>
      </w:r>
      <w:r w:rsidR="00FC1E63">
        <w:rPr>
          <w:lang w:val="en-US"/>
        </w:rPr>
        <w:t>rationale</w:t>
      </w:r>
      <w:r w:rsidR="00EB1B99">
        <w:rPr>
          <w:lang w:val="en-US"/>
        </w:rPr>
        <w:t xml:space="preserve"> </w:t>
      </w:r>
      <w:r w:rsidR="005840F3">
        <w:rPr>
          <w:lang w:val="en-US"/>
        </w:rPr>
        <w:t xml:space="preserve">and </w:t>
      </w:r>
      <w:r w:rsidR="00442517">
        <w:rPr>
          <w:lang w:val="en-US"/>
        </w:rPr>
        <w:t xml:space="preserve">the limited support in 5GS </w:t>
      </w:r>
      <w:proofErr w:type="gramStart"/>
      <w:r w:rsidR="00EB1B99">
        <w:rPr>
          <w:lang w:val="en-US"/>
        </w:rPr>
        <w:t>is</w:t>
      </w:r>
      <w:proofErr w:type="gramEnd"/>
      <w:r w:rsidR="00EB1B99">
        <w:rPr>
          <w:lang w:val="en-US"/>
        </w:rPr>
        <w:t xml:space="preserve"> presented in the companion discussion paper </w:t>
      </w:r>
      <w:r w:rsidR="00FC1E63">
        <w:rPr>
          <w:lang w:val="en-US"/>
        </w:rPr>
        <w:t xml:space="preserve">in </w:t>
      </w:r>
      <w:r w:rsidR="0050058D" w:rsidRPr="0050058D">
        <w:rPr>
          <w:lang w:val="en-US"/>
        </w:rPr>
        <w:t>S3-253142</w:t>
      </w:r>
      <w:r w:rsidR="008D4578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7F333CC" w14:textId="77777777" w:rsidR="008C76DA" w:rsidRPr="004D3578" w:rsidRDefault="008C76DA" w:rsidP="008C76DA">
      <w:pPr>
        <w:pStyle w:val="Heading1"/>
      </w:pPr>
      <w:bookmarkStart w:id="14" w:name="_Toc209957928"/>
      <w:r w:rsidRPr="004D3578">
        <w:t>4</w:t>
      </w:r>
      <w:r w:rsidRPr="004D3578">
        <w:tab/>
      </w:r>
      <w:r>
        <w:t xml:space="preserve">Security areas and </w:t>
      </w:r>
      <w:proofErr w:type="gramStart"/>
      <w:r>
        <w:t>high level</w:t>
      </w:r>
      <w:proofErr w:type="gramEnd"/>
      <w:r>
        <w:t xml:space="preserve"> security requirements</w:t>
      </w:r>
      <w:bookmarkEnd w:id="14"/>
    </w:p>
    <w:p w14:paraId="1816C41F" w14:textId="77777777" w:rsidR="008C76DA" w:rsidRPr="004D3578" w:rsidRDefault="008C76DA" w:rsidP="008C76DA">
      <w:pPr>
        <w:pStyle w:val="Heading2"/>
      </w:pPr>
      <w:bookmarkStart w:id="15" w:name="_Toc209957929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15"/>
      <w:r>
        <w:rPr>
          <w:lang w:eastAsia="zh-CN"/>
        </w:rPr>
        <w:t xml:space="preserve"> </w:t>
      </w:r>
      <w:r>
        <w:t xml:space="preserve"> </w:t>
      </w:r>
    </w:p>
    <w:p w14:paraId="3C6E96C7" w14:textId="48062C32" w:rsidR="008C76DA" w:rsidRDefault="008C76DA" w:rsidP="008C76DA">
      <w:pPr>
        <w:pStyle w:val="EditorsNote"/>
      </w:pPr>
      <w:r w:rsidRPr="00B8102E">
        <w:t>Editor's Note:</w:t>
      </w:r>
      <w:r>
        <w:t xml:space="preserve"> This clause</w:t>
      </w:r>
      <w:r w:rsidRPr="00363562">
        <w:rPr>
          <w:lang w:val="en-US"/>
        </w:rPr>
        <w:t xml:space="preserve"> </w:t>
      </w:r>
      <w:r>
        <w:rPr>
          <w:lang w:val="en-US"/>
        </w:rPr>
        <w:t xml:space="preserve">further clarifies the scope of the study by listing the security areas </w:t>
      </w:r>
      <w:r>
        <w:t>that SA3 is working on</w:t>
      </w:r>
      <w:r w:rsidRPr="00B8102E">
        <w:t>.</w:t>
      </w:r>
      <w:r>
        <w:t xml:space="preserve"> </w:t>
      </w:r>
    </w:p>
    <w:p w14:paraId="4026234E" w14:textId="77777777" w:rsidR="008C76DA" w:rsidRDefault="008C76DA" w:rsidP="008C76DA">
      <w:r>
        <w:t xml:space="preserve">This document includes the following security areas: </w:t>
      </w:r>
    </w:p>
    <w:p w14:paraId="037749A7" w14:textId="14F7984E" w:rsidR="00C431C3" w:rsidRPr="00497131" w:rsidRDefault="00203CFA" w:rsidP="00497131">
      <w:pPr>
        <w:pStyle w:val="B1"/>
        <w:numPr>
          <w:ilvl w:val="0"/>
          <w:numId w:val="1"/>
        </w:numPr>
      </w:pPr>
      <w:ins w:id="16" w:author="Sheeba Baskaran" w:date="2025-10-02T12:49:00Z" w16du:dateUtc="2025-10-02T10:49:00Z">
        <w:r>
          <w:rPr>
            <w:highlight w:val="yellow"/>
          </w:rPr>
          <w:t>Security</w:t>
        </w:r>
      </w:ins>
      <w:ins w:id="17" w:author="Sheeba Baskaran" w:date="2025-10-02T13:00:00Z" w16du:dateUtc="2025-10-02T11:00:00Z">
        <w:r w:rsidR="00812819">
          <w:rPr>
            <w:highlight w:val="yellow"/>
          </w:rPr>
          <w:t xml:space="preserve"> Evaluation and</w:t>
        </w:r>
      </w:ins>
      <w:ins w:id="18" w:author="Sheeba Baskaran" w:date="2025-10-02T12:49:00Z" w16du:dateUtc="2025-10-02T10:49:00Z">
        <w:r>
          <w:rPr>
            <w:highlight w:val="yellow"/>
          </w:rPr>
          <w:t xml:space="preserve"> </w:t>
        </w:r>
      </w:ins>
      <w:ins w:id="19" w:author="Lenovo_r1" w:date="2025-10-10T11:17:00Z" w16du:dateUtc="2025-10-10T09:17:00Z">
        <w:r w:rsidR="00AE11EB">
          <w:rPr>
            <w:highlight w:val="yellow"/>
          </w:rPr>
          <w:t>Pro</w:t>
        </w:r>
      </w:ins>
      <w:ins w:id="20" w:author="Lenovo_r1" w:date="2025-10-10T11:18:00Z" w16du:dateUtc="2025-10-10T09:18:00Z">
        <w:r w:rsidR="00AE11EB">
          <w:rPr>
            <w:highlight w:val="yellow"/>
          </w:rPr>
          <w:t>tection</w:t>
        </w:r>
      </w:ins>
      <w:ins w:id="21" w:author="Sheeba Baskaran" w:date="2025-10-02T12:52:00Z" w16du:dateUtc="2025-10-02T10:52:00Z">
        <w:del w:id="22" w:author="Lenovo_r1" w:date="2025-10-10T11:18:00Z" w16du:dateUtc="2025-10-10T09:18:00Z">
          <w:r w:rsidR="00DD0FD4" w:rsidDel="00AE11EB">
            <w:rPr>
              <w:highlight w:val="yellow"/>
            </w:rPr>
            <w:delText>C</w:delText>
          </w:r>
        </w:del>
      </w:ins>
      <w:ins w:id="23" w:author="Sheeba Baskaran" w:date="2025-10-02T12:50:00Z" w16du:dateUtc="2025-10-02T10:50:00Z">
        <w:del w:id="24" w:author="Lenovo_r1" w:date="2025-10-10T11:18:00Z" w16du:dateUtc="2025-10-10T09:18:00Z">
          <w:r w:rsidDel="00AE11EB">
            <w:rPr>
              <w:highlight w:val="yellow"/>
            </w:rPr>
            <w:delText>ontrol</w:delText>
          </w:r>
        </w:del>
      </w:ins>
      <w:ins w:id="25" w:author="Sheeba Baskaran" w:date="2025-10-02T12:58:00Z" w16du:dateUtc="2025-10-02T10:58:00Z">
        <w:r w:rsidR="00E47464">
          <w:rPr>
            <w:highlight w:val="yellow"/>
          </w:rPr>
          <w:t xml:space="preserve"> for U</w:t>
        </w:r>
      </w:ins>
      <w:ins w:id="26" w:author="Sheeba Baskaran" w:date="2025-10-06T16:41:00Z" w16du:dateUtc="2025-10-06T14:41:00Z">
        <w:r w:rsidR="005B4EC1">
          <w:rPr>
            <w:highlight w:val="yellow"/>
          </w:rPr>
          <w:t xml:space="preserve">ser </w:t>
        </w:r>
      </w:ins>
      <w:ins w:id="27" w:author="Sheeba Baskaran" w:date="2025-10-02T12:58:00Z" w16du:dateUtc="2025-10-02T10:58:00Z">
        <w:r w:rsidR="00E47464">
          <w:rPr>
            <w:highlight w:val="yellow"/>
          </w:rPr>
          <w:t>E</w:t>
        </w:r>
      </w:ins>
      <w:ins w:id="28" w:author="Sheeba Baskaran" w:date="2025-10-06T16:41:00Z" w16du:dateUtc="2025-10-06T14:41:00Z">
        <w:r w:rsidR="005B4EC1">
          <w:rPr>
            <w:highlight w:val="yellow"/>
          </w:rPr>
          <w:t>quipment (UE)</w:t>
        </w:r>
      </w:ins>
      <w:del w:id="29" w:author="Sheeba Baskaran" w:date="2025-10-02T12:50:00Z" w16du:dateUtc="2025-10-02T10:50:00Z">
        <w:r w:rsidR="00F82E32" w:rsidRPr="00FA70CA" w:rsidDel="00203CFA">
          <w:rPr>
            <w:highlight w:val="yellow"/>
          </w:rPr>
          <w:delText>&lt;security area name&gt;</w:delText>
        </w:r>
      </w:del>
      <w:r w:rsidR="008C76DA" w:rsidRPr="00AF500D">
        <w:t xml:space="preserve"> </w:t>
      </w:r>
      <w:del w:id="30" w:author="Sheeba Baskaran" w:date="2025-10-06T16:42:00Z" w16du:dateUtc="2025-10-06T14:42:00Z">
        <w:r w:rsidR="008C76DA" w:rsidRPr="00BD0AC7" w:rsidDel="005B4EC1">
          <w:delText xml:space="preserve">deals with </w:delText>
        </w:r>
      </w:del>
      <w:ins w:id="31" w:author="Sheeba Baskaran" w:date="2025-10-06T16:42:00Z" w16du:dateUtc="2025-10-06T14:42:00Z">
        <w:r w:rsidR="005B4EC1">
          <w:t xml:space="preserve">involves the </w:t>
        </w:r>
      </w:ins>
      <w:ins w:id="32" w:author="Sheeba Baskaran" w:date="2025-10-02T12:51:00Z" w16du:dateUtc="2025-10-02T10:51:00Z">
        <w:r w:rsidR="006D13D7">
          <w:t xml:space="preserve">timely </w:t>
        </w:r>
      </w:ins>
      <w:ins w:id="33" w:author="Sheeba Baskaran" w:date="2025-10-02T12:50:00Z" w16du:dateUtc="2025-10-02T10:50:00Z">
        <w:r w:rsidR="003E6A2C">
          <w:t>detection</w:t>
        </w:r>
      </w:ins>
      <w:ins w:id="34" w:author="Sheeba Baskaran" w:date="2025-10-06T16:42:00Z" w16du:dateUtc="2025-10-06T14:42:00Z">
        <w:r w:rsidR="005B4EC1">
          <w:t xml:space="preserve"> of threats</w:t>
        </w:r>
      </w:ins>
      <w:ins w:id="35" w:author="Sheeba Baskaran" w:date="2025-10-02T12:50:00Z" w16du:dateUtc="2025-10-02T10:50:00Z">
        <w:r w:rsidR="003E6A2C">
          <w:t xml:space="preserve"> and</w:t>
        </w:r>
      </w:ins>
      <w:ins w:id="36" w:author="Sheeba Baskaran" w:date="2025-10-06T16:42:00Z" w16du:dateUtc="2025-10-06T14:42:00Z">
        <w:r w:rsidR="00535C11">
          <w:t xml:space="preserve"> robust</w:t>
        </w:r>
      </w:ins>
      <w:ins w:id="37" w:author="Sheeba Baskaran" w:date="2025-10-02T12:50:00Z" w16du:dateUtc="2025-10-02T10:50:00Z">
        <w:r w:rsidR="003E6A2C">
          <w:t xml:space="preserve"> </w:t>
        </w:r>
        <w:r w:rsidR="006D13D7">
          <w:t>access control</w:t>
        </w:r>
      </w:ins>
      <w:ins w:id="38" w:author="Sheeba Baskaran" w:date="2025-10-06T16:42:00Z" w16du:dateUtc="2025-10-06T14:42:00Z">
        <w:r w:rsidR="00535C11">
          <w:t xml:space="preserve"> mechanisms</w:t>
        </w:r>
      </w:ins>
      <w:ins w:id="39" w:author="Sheeba Baskaran" w:date="2025-10-02T12:51:00Z" w16du:dateUtc="2025-10-02T10:51:00Z">
        <w:r w:rsidR="00250044">
          <w:t xml:space="preserve"> to </w:t>
        </w:r>
      </w:ins>
      <w:ins w:id="40" w:author="Sheeba Baskaran" w:date="2025-10-06T16:42:00Z" w16du:dateUtc="2025-10-06T14:42:00Z">
        <w:r w:rsidR="00535C11">
          <w:t>mitigate</w:t>
        </w:r>
      </w:ins>
      <w:ins w:id="41" w:author="Sheeba Baskaran" w:date="2025-10-02T12:51:00Z" w16du:dateUtc="2025-10-02T10:51:00Z">
        <w:r w:rsidR="00E30022">
          <w:t xml:space="preserve"> UE</w:t>
        </w:r>
      </w:ins>
      <w:ins w:id="42" w:author="Sheeba Baskaran" w:date="2025-10-06T16:42:00Z" w16du:dateUtc="2025-10-06T14:42:00Z">
        <w:r w:rsidR="00535C11">
          <w:t>-specific</w:t>
        </w:r>
      </w:ins>
      <w:ins w:id="43" w:author="Sheeba Baskaran" w:date="2025-10-02T12:51:00Z" w16du:dateUtc="2025-10-02T10:51:00Z">
        <w:r w:rsidR="00E30022">
          <w:t xml:space="preserve"> attacks and</w:t>
        </w:r>
      </w:ins>
      <w:ins w:id="44" w:author="Sheeba Baskaran" w:date="2025-10-06T16:42:00Z" w16du:dateUtc="2025-10-06T14:42:00Z">
        <w:r w:rsidR="00535C11">
          <w:t xml:space="preserve"> </w:t>
        </w:r>
      </w:ins>
      <w:ins w:id="45" w:author="Sheeba Baskaran" w:date="2025-10-06T16:43:00Z" w16du:dateUtc="2025-10-06T14:43:00Z">
        <w:r w:rsidR="00535C11">
          <w:t>prevent</w:t>
        </w:r>
      </w:ins>
      <w:ins w:id="46" w:author="Sheeba Baskaran" w:date="2025-10-02T12:51:00Z" w16du:dateUtc="2025-10-02T10:51:00Z">
        <w:r w:rsidR="00E30022">
          <w:t xml:space="preserve"> </w:t>
        </w:r>
      </w:ins>
      <w:ins w:id="47" w:author="Sheeba Baskaran" w:date="2025-10-02T12:52:00Z" w16du:dateUtc="2025-10-02T10:52:00Z">
        <w:r w:rsidR="00E30022">
          <w:t>malicious</w:t>
        </w:r>
      </w:ins>
      <w:ins w:id="48" w:author="Sheeba Baskaran" w:date="2025-10-06T16:43:00Z" w16du:dateUtc="2025-10-06T14:43:00Z">
        <w:r w:rsidR="005771CA">
          <w:t xml:space="preserve"> exploitation of communication links</w:t>
        </w:r>
      </w:ins>
      <w:ins w:id="49" w:author="Sheeba Baskaran" w:date="2025-10-02T12:52:00Z" w16du:dateUtc="2025-10-02T10:52:00Z">
        <w:r w:rsidR="00E30022">
          <w:t>.</w:t>
        </w:r>
      </w:ins>
      <w:del w:id="50" w:author="Sheeba Baskaran" w:date="2025-10-02T12:52:00Z" w16du:dateUtc="2025-10-02T10:52:00Z">
        <w:r w:rsidR="00F82E32" w:rsidRPr="00FA70CA" w:rsidDel="00E30022">
          <w:rPr>
            <w:highlight w:val="yellow"/>
          </w:rPr>
          <w:delText>&lt;short description&gt;</w:delText>
        </w:r>
      </w:del>
      <w:r w:rsidR="00F82E32">
        <w:t xml:space="preserve"> </w:t>
      </w:r>
    </w:p>
    <w:p w14:paraId="07EFD544" w14:textId="77777777" w:rsidR="005D1972" w:rsidRDefault="005D1972" w:rsidP="005D1972">
      <w:pPr>
        <w:pStyle w:val="Heading2"/>
      </w:pPr>
      <w:bookmarkStart w:id="51" w:name="_Toc209957930"/>
      <w:r>
        <w:t>4.2</w:t>
      </w:r>
      <w:r>
        <w:tab/>
        <w:t xml:space="preserve">Potential </w:t>
      </w:r>
      <w:r>
        <w:rPr>
          <w:lang w:eastAsia="zh-CN"/>
        </w:rPr>
        <w:t>high level security requirements</w:t>
      </w:r>
      <w:bookmarkEnd w:id="51"/>
      <w:r>
        <w:rPr>
          <w:lang w:eastAsia="zh-CN"/>
        </w:rPr>
        <w:t xml:space="preserve"> </w:t>
      </w:r>
      <w:r>
        <w:t xml:space="preserve"> </w:t>
      </w:r>
    </w:p>
    <w:p w14:paraId="16D556A4" w14:textId="77777777" w:rsidR="005D1972" w:rsidRDefault="005D1972" w:rsidP="005D1972">
      <w:pPr>
        <w:pStyle w:val="EditorsNote"/>
        <w:rPr>
          <w:ins w:id="52" w:author="Sheeba Baskaran" w:date="2025-10-02T12:18:00Z" w16du:dateUtc="2025-10-02T10:18:00Z"/>
        </w:rPr>
      </w:pPr>
      <w:r>
        <w:t>Editor's Note: This clause</w:t>
      </w:r>
      <w:r>
        <w:rPr>
          <w:lang w:val="en-US"/>
        </w:rPr>
        <w:t xml:space="preserve"> will </w:t>
      </w:r>
      <w:r>
        <w:rPr>
          <w:lang w:val="en-US" w:eastAsia="zh-CN"/>
        </w:rPr>
        <w:t xml:space="preserve">document high-level </w:t>
      </w:r>
      <w:r>
        <w:t xml:space="preserve">requirements that guide the study. </w:t>
      </w:r>
    </w:p>
    <w:p w14:paraId="75D6C7F5" w14:textId="17BD7723" w:rsidR="009142B3" w:rsidRDefault="009142B3" w:rsidP="003252E2">
      <w:ins w:id="53" w:author="Sheeba Baskaran" w:date="2025-10-02T12:18:00Z" w16du:dateUtc="2025-10-02T10:18:00Z">
        <w:del w:id="54" w:author="Lenovo_r1" w:date="2025-10-10T11:34:00Z" w16du:dateUtc="2025-10-10T09:34:00Z">
          <w:r w:rsidDel="00114B7E">
            <w:delText xml:space="preserve">The security mechanisms defined </w:delText>
          </w:r>
          <w:r w:rsidR="006809C1" w:rsidDel="00114B7E">
            <w:delText>for 6G System shall be able to</w:delText>
          </w:r>
        </w:del>
      </w:ins>
      <w:ins w:id="55" w:author="Sheeba Baskaran" w:date="2025-10-02T12:25:00Z" w16du:dateUtc="2025-10-02T10:25:00Z">
        <w:del w:id="56" w:author="Lenovo_r1" w:date="2025-10-10T11:34:00Z" w16du:dateUtc="2025-10-10T09:34:00Z">
          <w:r w:rsidR="008A45A8" w:rsidDel="00114B7E">
            <w:rPr>
              <w:iCs/>
            </w:rPr>
            <w:delText xml:space="preserve"> </w:delText>
          </w:r>
        </w:del>
      </w:ins>
      <w:ins w:id="57" w:author="Sheeba Baskaran" w:date="2025-10-02T12:19:00Z" w16du:dateUtc="2025-10-02T10:19:00Z">
        <w:del w:id="58" w:author="Lenovo_r1" w:date="2025-10-10T11:34:00Z" w16du:dateUtc="2025-10-10T09:34:00Z">
          <w:r w:rsidR="00D96494" w:rsidDel="00114B7E">
            <w:delText>protect against UE</w:delText>
          </w:r>
          <w:r w:rsidR="007135F2" w:rsidDel="00114B7E">
            <w:delText xml:space="preserve"> </w:delText>
          </w:r>
          <w:r w:rsidR="00D96494" w:rsidDel="00114B7E">
            <w:delText>attacks and malicious abuse</w:delText>
          </w:r>
          <w:r w:rsidR="00B3708D" w:rsidDel="00114B7E">
            <w:delText xml:space="preserve"> of the </w:delText>
          </w:r>
        </w:del>
      </w:ins>
      <w:ins w:id="59" w:author="Sheeba Baskaran" w:date="2025-10-02T12:20:00Z" w16du:dateUtc="2025-10-02T10:20:00Z">
        <w:del w:id="60" w:author="Lenovo_r1" w:date="2025-10-10T11:34:00Z" w16du:dateUtc="2025-10-10T09:34:00Z">
          <w:r w:rsidR="00813C70" w:rsidDel="00114B7E">
            <w:delText>connections</w:delText>
          </w:r>
        </w:del>
      </w:ins>
      <w:ins w:id="61" w:author="Sheeba Baskaran" w:date="2025-10-02T12:27:00Z" w16du:dateUtc="2025-10-02T10:27:00Z">
        <w:del w:id="62" w:author="Lenovo_r1" w:date="2025-10-10T11:34:00Z" w16du:dateUtc="2025-10-10T09:34:00Z">
          <w:r w:rsidR="00445DC2" w:rsidDel="00114B7E">
            <w:delText xml:space="preserve"> (such as </w:delText>
          </w:r>
          <w:r w:rsidR="004476A8" w:rsidDel="00114B7E">
            <w:delText>access stratum</w:delText>
          </w:r>
          <w:r w:rsidR="00445DC2" w:rsidDel="00114B7E">
            <w:delText>,</w:delText>
          </w:r>
          <w:r w:rsidR="004476A8" w:rsidDel="00114B7E">
            <w:delText xml:space="preserve"> non</w:delText>
          </w:r>
        </w:del>
      </w:ins>
      <w:ins w:id="63" w:author="Sheeba Baskaran" w:date="2025-10-02T12:28:00Z" w16du:dateUtc="2025-10-02T10:28:00Z">
        <w:del w:id="64" w:author="Lenovo_r1" w:date="2025-10-10T11:34:00Z" w16du:dateUtc="2025-10-10T09:34:00Z">
          <w:r w:rsidR="004476A8" w:rsidDel="00114B7E">
            <w:delText>-access stratum</w:delText>
          </w:r>
        </w:del>
      </w:ins>
      <w:ins w:id="65" w:author="Sheeba Baskaran" w:date="2025-10-02T12:27:00Z" w16du:dateUtc="2025-10-02T10:27:00Z">
        <w:del w:id="66" w:author="Lenovo_r1" w:date="2025-10-10T11:34:00Z" w16du:dateUtc="2025-10-10T09:34:00Z">
          <w:r w:rsidR="00445DC2" w:rsidDel="00114B7E">
            <w:delText xml:space="preserve"> and </w:delText>
          </w:r>
          <w:r w:rsidR="004476A8" w:rsidDel="00114B7E">
            <w:delText>direct c</w:delText>
          </w:r>
        </w:del>
      </w:ins>
      <w:ins w:id="67" w:author="Sheeba Baskaran" w:date="2025-10-02T12:28:00Z" w16du:dateUtc="2025-10-02T10:28:00Z">
        <w:del w:id="68" w:author="Lenovo_r1" w:date="2025-10-10T11:34:00Z" w16du:dateUtc="2025-10-10T09:34:00Z">
          <w:r w:rsidR="005723AE" w:rsidDel="00114B7E">
            <w:delText>onnections</w:delText>
          </w:r>
        </w:del>
      </w:ins>
      <w:ins w:id="69" w:author="Sheeba Baskaran" w:date="2025-10-02T12:29:00Z" w16du:dateUtc="2025-10-02T10:29:00Z">
        <w:del w:id="70" w:author="Lenovo_r1" w:date="2025-10-10T11:34:00Z" w16du:dateUtc="2025-10-10T09:34:00Z">
          <w:r w:rsidR="003252E2" w:rsidDel="00114B7E">
            <w:delText xml:space="preserve"> with other UEs</w:delText>
          </w:r>
        </w:del>
      </w:ins>
      <w:ins w:id="71" w:author="Sheeba Baskaran" w:date="2025-10-02T12:28:00Z" w16du:dateUtc="2025-10-02T10:28:00Z">
        <w:del w:id="72" w:author="Lenovo_r1" w:date="2025-10-10T11:34:00Z" w16du:dateUtc="2025-10-10T09:34:00Z">
          <w:r w:rsidR="005723AE" w:rsidDel="00114B7E">
            <w:delText>)</w:delText>
          </w:r>
        </w:del>
      </w:ins>
      <w:ins w:id="73" w:author="Sheeba Baskaran" w:date="2025-10-02T12:20:00Z" w16du:dateUtc="2025-10-02T10:20:00Z">
        <w:del w:id="74" w:author="Lenovo_r1" w:date="2025-10-10T11:34:00Z" w16du:dateUtc="2025-10-10T09:34:00Z">
          <w:r w:rsidR="00813C70" w:rsidDel="00114B7E">
            <w:delText>.</w:delText>
          </w:r>
        </w:del>
      </w:ins>
      <w:ins w:id="75" w:author="Lenovo_r1" w:date="2025-10-10T11:34:00Z">
        <w:r w:rsidR="002A120B" w:rsidRPr="002A120B">
          <w:rPr>
            <w:lang w:val="en-US"/>
          </w:rPr>
          <w:t>The security architecture for the 6G System must incorporate robust mitigation strategies to defend against User Equipment (UE) initiated threats</w:t>
        </w:r>
      </w:ins>
      <w:ins w:id="76" w:author="Lenovo_r1" w:date="2025-10-10T11:35:00Z" w16du:dateUtc="2025-10-10T09:35:00Z">
        <w:r w:rsidR="00114B7E">
          <w:rPr>
            <w:lang w:val="en-US"/>
          </w:rPr>
          <w:t>,</w:t>
        </w:r>
        <w:r w:rsidR="00822479">
          <w:rPr>
            <w:lang w:val="en-US"/>
          </w:rPr>
          <w:t xml:space="preserve"> UE exp</w:t>
        </w:r>
      </w:ins>
      <w:ins w:id="77" w:author="Lenovo_r1" w:date="2025-10-10T11:36:00Z" w16du:dateUtc="2025-10-10T09:36:00Z">
        <w:r w:rsidR="00822479">
          <w:rPr>
            <w:lang w:val="en-US"/>
          </w:rPr>
          <w:t>erienced t</w:t>
        </w:r>
        <w:r w:rsidR="00FD3B97">
          <w:rPr>
            <w:lang w:val="en-US"/>
          </w:rPr>
          <w:t>hreats</w:t>
        </w:r>
      </w:ins>
      <w:ins w:id="78" w:author="Lenovo_r1" w:date="2025-10-10T11:34:00Z">
        <w:r w:rsidR="002A120B" w:rsidRPr="002A120B">
          <w:rPr>
            <w:lang w:val="en-US"/>
          </w:rPr>
          <w:t xml:space="preserve"> and the malicious exploitation of established communication conduits. This protection scope encompasses the access stratum (AS), the non-access stratum (NAS), and direct peer-to-peer (P2P) UE connectivity</w:t>
        </w:r>
      </w:ins>
      <w:ins w:id="79" w:author="Lenovo_r1" w:date="2025-10-10T11:36:00Z" w16du:dateUtc="2025-10-10T09:36:00Z">
        <w:r w:rsidR="009D54F9">
          <w:rPr>
            <w:lang w:val="en-US"/>
          </w:rPr>
          <w:t>.</w:t>
        </w:r>
      </w:ins>
      <w:ins w:id="80" w:author="Sheeba Baskaran" w:date="2025-10-02T12:19:00Z" w16du:dateUtc="2025-10-02T10:19:00Z">
        <w:r w:rsidR="00D96494">
          <w:t xml:space="preserve"> </w:t>
        </w:r>
      </w:ins>
    </w:p>
    <w:p w14:paraId="389EC680" w14:textId="77777777" w:rsidR="008C76DA" w:rsidRDefault="008C76DA" w:rsidP="008C76DA">
      <w:pPr>
        <w:pStyle w:val="B1"/>
      </w:pPr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6720294" w14:textId="77777777" w:rsidR="00F82E32" w:rsidRPr="00235394" w:rsidRDefault="00F82E32" w:rsidP="00F82E32">
      <w:pPr>
        <w:pStyle w:val="Heading1"/>
        <w:rPr>
          <w:lang w:eastAsia="zh-CN"/>
        </w:rPr>
      </w:pPr>
      <w:bookmarkStart w:id="81" w:name="_Toc448754534"/>
      <w:bookmarkStart w:id="82" w:name="_Toc209957931"/>
      <w:r>
        <w:lastRenderedPageBreak/>
        <w:t>5</w:t>
      </w:r>
      <w:r w:rsidRPr="00235394">
        <w:tab/>
      </w:r>
      <w:r>
        <w:t>Key issues and solutions</w:t>
      </w:r>
      <w:bookmarkEnd w:id="81"/>
      <w:bookmarkEnd w:id="82"/>
      <w:r>
        <w:t xml:space="preserve"> </w:t>
      </w:r>
    </w:p>
    <w:p w14:paraId="3ED9C427" w14:textId="38147068" w:rsidR="00F82E32" w:rsidRDefault="00F82E32" w:rsidP="00F82E32">
      <w:pPr>
        <w:pStyle w:val="Heading2"/>
      </w:pPr>
      <w:bookmarkStart w:id="83" w:name="_Toc448754535"/>
      <w:bookmarkStart w:id="84" w:name="_Toc209957932"/>
      <w:r>
        <w:t>5.x</w:t>
      </w:r>
      <w:r w:rsidRPr="00235394">
        <w:tab/>
      </w:r>
      <w:r>
        <w:t xml:space="preserve">Security area #x: </w:t>
      </w:r>
      <w:del w:id="85" w:author="Sheeba Baskaran" w:date="2025-10-02T13:01:00Z" w16du:dateUtc="2025-10-02T11:01:00Z">
        <w:r w:rsidRPr="00FA70CA" w:rsidDel="00B642D4">
          <w:rPr>
            <w:highlight w:val="yellow"/>
          </w:rPr>
          <w:delText>&lt;security area name&gt;</w:delText>
        </w:r>
      </w:del>
      <w:bookmarkEnd w:id="83"/>
      <w:bookmarkEnd w:id="84"/>
      <w:r>
        <w:t xml:space="preserve"> </w:t>
      </w:r>
      <w:ins w:id="86" w:author="Sheeba Baskaran" w:date="2025-10-02T13:01:00Z" w16du:dateUtc="2025-10-02T11:01:00Z">
        <w:r w:rsidR="00B642D4">
          <w:t xml:space="preserve">Security Evaluation and </w:t>
        </w:r>
      </w:ins>
      <w:ins w:id="87" w:author="Lenovo_r1" w:date="2025-10-10T11:18:00Z" w16du:dateUtc="2025-10-10T09:18:00Z">
        <w:r w:rsidR="00AE11EB">
          <w:t>Protection</w:t>
        </w:r>
      </w:ins>
      <w:ins w:id="88" w:author="Sheeba Baskaran" w:date="2025-10-02T13:01:00Z" w16du:dateUtc="2025-10-02T11:01:00Z">
        <w:del w:id="89" w:author="Lenovo_r1" w:date="2025-10-10T11:18:00Z" w16du:dateUtc="2025-10-10T09:18:00Z">
          <w:r w:rsidR="00B642D4" w:rsidDel="00AE11EB">
            <w:delText>Control</w:delText>
          </w:r>
        </w:del>
      </w:ins>
      <w:ins w:id="90" w:author="Sheeba Baskaran" w:date="2025-10-02T13:02:00Z" w16du:dateUtc="2025-10-02T11:02:00Z">
        <w:r w:rsidR="00AD640A">
          <w:t xml:space="preserve"> for UE</w:t>
        </w:r>
      </w:ins>
      <w:ins w:id="91" w:author="Lenovo_r2" w:date="2025-10-13T06:05:00Z" w16du:dateUtc="2025-10-13T04:05:00Z">
        <w:r w:rsidR="003975DE">
          <w:t xml:space="preserve"> involved Connections</w:t>
        </w:r>
      </w:ins>
    </w:p>
    <w:p w14:paraId="11BC0EDC" w14:textId="77777777" w:rsidR="00F82E32" w:rsidRDefault="00F82E32" w:rsidP="00F82E32">
      <w:pPr>
        <w:pStyle w:val="Heading3"/>
      </w:pPr>
      <w:bookmarkStart w:id="92" w:name="_Toc448754536"/>
      <w:bookmarkStart w:id="93" w:name="_Toc209957933"/>
      <w:r>
        <w:rPr>
          <w:lang w:eastAsia="zh-CN"/>
        </w:rPr>
        <w:t>5</w:t>
      </w:r>
      <w:r w:rsidRPr="00235394">
        <w:t>.</w:t>
      </w:r>
      <w:r>
        <w:t>x.1</w:t>
      </w:r>
      <w:r w:rsidRPr="00235394">
        <w:tab/>
      </w:r>
      <w:r>
        <w:t>Introduction</w:t>
      </w:r>
      <w:bookmarkEnd w:id="92"/>
      <w:bookmarkEnd w:id="93"/>
      <w:r>
        <w:t xml:space="preserve"> </w:t>
      </w:r>
    </w:p>
    <w:p w14:paraId="7692C285" w14:textId="64F5308F" w:rsidR="00F82E32" w:rsidDel="00AD640A" w:rsidRDefault="00F82E32" w:rsidP="00F82E32">
      <w:pPr>
        <w:pStyle w:val="EditorsNote"/>
        <w:rPr>
          <w:del w:id="94" w:author="Sheeba Baskaran" w:date="2025-10-02T13:02:00Z" w16du:dateUtc="2025-10-02T11:02:00Z"/>
        </w:rPr>
      </w:pPr>
      <w:del w:id="95" w:author="Sheeba Baskaran" w:date="2025-10-02T13:02:00Z" w16du:dateUtc="2025-10-02T11:02:00Z">
        <w:r w:rsidRPr="00FA70CA" w:rsidDel="00AD640A">
          <w:rPr>
            <w:highlight w:val="yellow"/>
          </w:rPr>
          <w:delText>Editor's Note: Detailed description of the security area</w:delText>
        </w:r>
        <w:r w:rsidDel="00AD640A">
          <w:rPr>
            <w:lang w:eastAsia="zh-CN"/>
          </w:rPr>
          <w:delText xml:space="preserve"> </w:delText>
        </w:r>
      </w:del>
    </w:p>
    <w:p w14:paraId="3465BC14" w14:textId="25D2181F" w:rsidR="006106EE" w:rsidDel="006106EE" w:rsidRDefault="006106EE" w:rsidP="006106EE">
      <w:pPr>
        <w:jc w:val="both"/>
        <w:rPr>
          <w:ins w:id="96" w:author="Sheeba Baskaran" w:date="2025-10-02T13:27:00Z" w16du:dateUtc="2025-10-02T11:27:00Z"/>
          <w:iCs/>
        </w:rPr>
      </w:pPr>
      <w:ins w:id="97" w:author="Sheeba Baskaran" w:date="2025-10-02T13:27:00Z" w16du:dateUtc="2025-10-02T11:27:00Z">
        <w:r w:rsidRPr="00AA7616" w:rsidDel="006106EE">
          <w:rPr>
            <w:iCs/>
          </w:rPr>
          <w:t>GSMA’s Mobile Economy Forecasts 5G connections to surpass 2 billion in 2025 and enhancing security and protecting a</w:t>
        </w:r>
        <w:r w:rsidRPr="00B15F1A" w:rsidDel="006106EE">
          <w:rPr>
            <w:iCs/>
          </w:rPr>
          <w:t>gainst cybersecurity threats ranked as the top</w:t>
        </w:r>
        <w:r w:rsidRPr="00AA7616" w:rsidDel="006106EE">
          <w:rPr>
            <w:iCs/>
          </w:rPr>
          <w:t xml:space="preserve"> digital transformation objective</w:t>
        </w:r>
        <w:r w:rsidDel="006106EE">
          <w:rPr>
            <w:iCs/>
          </w:rPr>
          <w:t xml:space="preserve"> </w:t>
        </w:r>
        <w:r w:rsidRPr="00AA7616" w:rsidDel="006106EE">
          <w:rPr>
            <w:iCs/>
          </w:rPr>
          <w:t>[</w:t>
        </w:r>
        <w:r>
          <w:rPr>
            <w:iCs/>
          </w:rPr>
          <w:t>x</w:t>
        </w:r>
        <w:r w:rsidRPr="00AA7616" w:rsidDel="006106EE">
          <w:rPr>
            <w:iCs/>
          </w:rPr>
          <w:t>].</w:t>
        </w:r>
        <w:r w:rsidDel="006106EE">
          <w:rPr>
            <w:iCs/>
          </w:rPr>
          <w:t xml:space="preserve"> </w:t>
        </w:r>
        <w:r w:rsidRPr="00AA7616" w:rsidDel="006106EE">
          <w:rPr>
            <w:iCs/>
          </w:rPr>
          <w:t>As 5G</w:t>
        </w:r>
        <w:r w:rsidDel="006106EE">
          <w:rPr>
            <w:iCs/>
          </w:rPr>
          <w:t>/5G-advanced</w:t>
        </w:r>
        <w:r w:rsidRPr="00AA7616" w:rsidDel="006106EE">
          <w:rPr>
            <w:iCs/>
          </w:rPr>
          <w:t xml:space="preserve"> connectivity becomes more fundamental to our daily lives,</w:t>
        </w:r>
        <w:r w:rsidDel="006106EE">
          <w:rPr>
            <w:iCs/>
          </w:rPr>
          <w:t xml:space="preserve"> so as the future 6G systems will be in this trajectory. Despite the telecom security evolution, there is an increasing trend with </w:t>
        </w:r>
        <w:r w:rsidRPr="00AA7616" w:rsidDel="006106EE">
          <w:rPr>
            <w:iCs/>
          </w:rPr>
          <w:t xml:space="preserve">cyber security </w:t>
        </w:r>
        <w:r w:rsidDel="006106EE">
          <w:rPr>
            <w:iCs/>
          </w:rPr>
          <w:t xml:space="preserve">threats and attacks over telecom systems. </w:t>
        </w:r>
        <w:r w:rsidRPr="00AA7616" w:rsidDel="006106EE">
          <w:rPr>
            <w:iCs/>
          </w:rPr>
          <w:t xml:space="preserve">With </w:t>
        </w:r>
        <w:r w:rsidDel="006106EE">
          <w:rPr>
            <w:iCs/>
          </w:rPr>
          <w:t xml:space="preserve">the </w:t>
        </w:r>
        <w:r w:rsidRPr="00AA7616" w:rsidDel="006106EE">
          <w:rPr>
            <w:iCs/>
          </w:rPr>
          <w:t xml:space="preserve">increased </w:t>
        </w:r>
      </w:ins>
      <w:ins w:id="98" w:author="Diego R. Lopez" w:date="2025-10-11T14:54:00Z" w16du:dateUtc="2025-10-11T12:54:00Z">
        <w:r w:rsidR="003A473E">
          <w:rPr>
            <w:iCs/>
          </w:rPr>
          <w:t xml:space="preserve">capacities of </w:t>
        </w:r>
      </w:ins>
      <w:ins w:id="99" w:author="Sheeba Baskaran" w:date="2025-10-02T13:27:00Z" w16du:dateUtc="2025-10-02T11:27:00Z">
        <w:r w:rsidRPr="00AA7616" w:rsidDel="006106EE">
          <w:rPr>
            <w:iCs/>
          </w:rPr>
          <w:t>end-user device</w:t>
        </w:r>
        <w:r w:rsidDel="006106EE">
          <w:rPr>
            <w:iCs/>
          </w:rPr>
          <w:t xml:space="preserve">s </w:t>
        </w:r>
        <w:r>
          <w:rPr>
            <w:iCs/>
          </w:rPr>
          <w:t>and</w:t>
        </w:r>
        <w:r w:rsidRPr="00AA7616">
          <w:rPr>
            <w:iCs/>
          </w:rPr>
          <w:t xml:space="preserve"> connections comes </w:t>
        </w:r>
        <w:del w:id="100" w:author="Diego R. Lopez" w:date="2025-10-11T14:55:00Z" w16du:dateUtc="2025-10-11T12:55:00Z">
          <w:r w:rsidRPr="00AA7616" w:rsidDel="003A473E">
            <w:rPr>
              <w:iCs/>
            </w:rPr>
            <w:delText>the</w:delText>
          </w:r>
        </w:del>
      </w:ins>
      <w:ins w:id="101" w:author="Diego R. Lopez" w:date="2025-10-11T14:55:00Z" w16du:dateUtc="2025-10-11T12:55:00Z">
        <w:r w:rsidR="003A473E">
          <w:rPr>
            <w:iCs/>
          </w:rPr>
          <w:t>an extended</w:t>
        </w:r>
      </w:ins>
      <w:ins w:id="102" w:author="Sheeba Baskaran" w:date="2025-10-02T13:27:00Z" w16du:dateUtc="2025-10-02T11:27:00Z">
        <w:r w:rsidRPr="00AA7616">
          <w:rPr>
            <w:iCs/>
          </w:rPr>
          <w:t xml:space="preserve"> threat surface as there is no guarantee that </w:t>
        </w:r>
        <w:del w:id="103" w:author="Diego R. Lopez" w:date="2025-10-11T14:55:00Z" w16du:dateUtc="2025-10-11T12:55:00Z">
          <w:r w:rsidRPr="00AA7616" w:rsidDel="003A473E">
            <w:rPr>
              <w:iCs/>
            </w:rPr>
            <w:delText>any one or more</w:delText>
          </w:r>
        </w:del>
      </w:ins>
      <w:proofErr w:type="gramStart"/>
      <w:ins w:id="104" w:author="Diego R. Lopez" w:date="2025-10-11T14:55:00Z" w16du:dateUtc="2025-10-11T12:55:00Z">
        <w:r w:rsidR="003A473E">
          <w:rPr>
            <w:iCs/>
          </w:rPr>
          <w:t>each and every</w:t>
        </w:r>
      </w:ins>
      <w:proofErr w:type="gramEnd"/>
      <w:ins w:id="105" w:author="Sheeba Baskaran" w:date="2025-10-02T13:27:00Z" w16du:dateUtc="2025-10-02T11:27:00Z">
        <w:r w:rsidRPr="00AA7616">
          <w:rPr>
            <w:iCs/>
          </w:rPr>
          <w:t xml:space="preserve"> UE</w:t>
        </w:r>
        <w:del w:id="106" w:author="Diego R. Lopez" w:date="2025-10-11T14:55:00Z" w16du:dateUtc="2025-10-11T12:55:00Z">
          <w:r w:rsidDel="003A473E">
            <w:rPr>
              <w:iCs/>
            </w:rPr>
            <w:delText>s</w:delText>
          </w:r>
        </w:del>
        <w:r w:rsidRPr="00AA7616">
          <w:rPr>
            <w:iCs/>
          </w:rPr>
          <w:t xml:space="preserve"> will make responsible use of the established network connections</w:t>
        </w:r>
        <w:r>
          <w:rPr>
            <w:iCs/>
          </w:rPr>
          <w:t xml:space="preserve">. </w:t>
        </w:r>
        <w:r w:rsidRPr="00AA7616">
          <w:rPr>
            <w:iCs/>
          </w:rPr>
          <w:t>I</w:t>
        </w:r>
        <w:r w:rsidRPr="00AA7616" w:rsidDel="006106EE">
          <w:rPr>
            <w:iCs/>
          </w:rPr>
          <w:t xml:space="preserve">f the established network connections are abused by </w:t>
        </w:r>
        <w:del w:id="107" w:author="Diego R. Lopez" w:date="2025-10-11T14:55:00Z" w16du:dateUtc="2025-10-11T12:55:00Z">
          <w:r w:rsidRPr="00AA7616" w:rsidDel="003A473E">
            <w:rPr>
              <w:iCs/>
            </w:rPr>
            <w:delText>the</w:delText>
          </w:r>
        </w:del>
      </w:ins>
      <w:proofErr w:type="gramStart"/>
      <w:ins w:id="108" w:author="Diego R. Lopez" w:date="2025-10-11T14:55:00Z" w16du:dateUtc="2025-10-11T12:55:00Z">
        <w:r w:rsidR="003A473E">
          <w:rPr>
            <w:iCs/>
          </w:rPr>
          <w:t>a number of</w:t>
        </w:r>
      </w:ins>
      <w:proofErr w:type="gramEnd"/>
      <w:ins w:id="109" w:author="Sheeba Baskaran" w:date="2025-10-02T13:27:00Z" w16du:dateUtc="2025-10-02T11:27:00Z">
        <w:r w:rsidRPr="00AA7616" w:rsidDel="006106EE">
          <w:rPr>
            <w:iCs/>
          </w:rPr>
          <w:t xml:space="preserve"> UE</w:t>
        </w:r>
      </w:ins>
      <w:ins w:id="110" w:author="Diego R. Lopez" w:date="2025-10-11T14:55:00Z" w16du:dateUtc="2025-10-11T12:55:00Z">
        <w:r w:rsidR="003A473E">
          <w:rPr>
            <w:iCs/>
          </w:rPr>
          <w:t>s</w:t>
        </w:r>
      </w:ins>
      <w:ins w:id="111" w:author="Sheeba Baskaran" w:date="2025-10-02T13:27:00Z" w16du:dateUtc="2025-10-02T11:27:00Z">
        <w:r w:rsidRPr="00AA7616" w:rsidDel="006106EE">
          <w:rPr>
            <w:iCs/>
          </w:rPr>
          <w:t xml:space="preserve">, and if such maliciously behaving UEs are left undetected and unhandled it may lead to malicious attacks over the network causing service failure to the other UEs. </w:t>
        </w:r>
      </w:ins>
    </w:p>
    <w:p w14:paraId="3DED1EF6" w14:textId="463EE009" w:rsidR="006106EE" w:rsidDel="006106EE" w:rsidRDefault="006106EE" w:rsidP="006106EE">
      <w:pPr>
        <w:jc w:val="both"/>
        <w:rPr>
          <w:ins w:id="112" w:author="Sheeba Baskaran" w:date="2025-10-02T13:27:00Z" w16du:dateUtc="2025-10-02T11:27:00Z"/>
          <w:iCs/>
        </w:rPr>
      </w:pPr>
      <w:ins w:id="113" w:author="Sheeba Baskaran" w:date="2025-10-02T13:27:00Z" w16du:dateUtc="2025-10-02T11:27:00Z">
        <w:r w:rsidRPr="00AA7616" w:rsidDel="006106EE">
          <w:rPr>
            <w:iCs/>
          </w:rPr>
          <w:t xml:space="preserve">In </w:t>
        </w:r>
        <w:r w:rsidDel="006106EE">
          <w:rPr>
            <w:iCs/>
          </w:rPr>
          <w:t>5G System</w:t>
        </w:r>
        <w:r w:rsidRPr="00AA7616" w:rsidDel="006106EE">
          <w:rPr>
            <w:iCs/>
          </w:rPr>
          <w:t xml:space="preserve">, there </w:t>
        </w:r>
        <w:r w:rsidDel="006106EE">
          <w:rPr>
            <w:iCs/>
          </w:rPr>
          <w:t>is</w:t>
        </w:r>
        <w:r w:rsidRPr="00AA7616" w:rsidDel="006106EE">
          <w:rPr>
            <w:iCs/>
          </w:rPr>
          <w:t xml:space="preserve"> limited </w:t>
        </w:r>
        <w:r w:rsidDel="006106EE">
          <w:rPr>
            <w:iCs/>
          </w:rPr>
          <w:t>support</w:t>
        </w:r>
        <w:r w:rsidRPr="00AA7616" w:rsidDel="006106EE">
          <w:rPr>
            <w:iCs/>
          </w:rPr>
          <w:t xml:space="preserve"> specified in 3GPP TS 23.288</w:t>
        </w:r>
        <w:r w:rsidDel="006106EE">
          <w:rPr>
            <w:iCs/>
          </w:rPr>
          <w:t xml:space="preserve"> [</w:t>
        </w:r>
        <w:r>
          <w:rPr>
            <w:iCs/>
          </w:rPr>
          <w:t>y</w:t>
        </w:r>
        <w:r w:rsidDel="006106EE">
          <w:rPr>
            <w:iCs/>
          </w:rPr>
          <w:t>]</w:t>
        </w:r>
        <w:r w:rsidRPr="00AA7616" w:rsidDel="006106EE">
          <w:rPr>
            <w:iCs/>
          </w:rPr>
          <w:t xml:space="preserve"> on the DDoS attack prediction (</w:t>
        </w:r>
        <w:r w:rsidDel="006106EE">
          <w:rPr>
            <w:iCs/>
          </w:rPr>
          <w:t>i.e.,</w:t>
        </w:r>
        <w:r w:rsidRPr="00AA7616" w:rsidDel="006106EE">
          <w:rPr>
            <w:iCs/>
          </w:rPr>
          <w:t xml:space="preserve"> Clause 6.7.5 Abnorm</w:t>
        </w:r>
        <w:r w:rsidDel="006106EE">
          <w:rPr>
            <w:iCs/>
          </w:rPr>
          <w:t>a</w:t>
        </w:r>
        <w:r w:rsidRPr="00AA7616" w:rsidDel="006106EE">
          <w:rPr>
            <w:iCs/>
          </w:rPr>
          <w:t xml:space="preserve">l behaviour related network data analytics </w:t>
        </w:r>
        <w:r w:rsidDel="006106EE">
          <w:rPr>
            <w:iCs/>
          </w:rPr>
          <w:t>based on</w:t>
        </w:r>
        <w:r w:rsidRPr="00AA7616" w:rsidDel="006106EE">
          <w:rPr>
            <w:iCs/>
          </w:rPr>
          <w:t xml:space="preserve"> the expected UE behaviour parameters.</w:t>
        </w:r>
        <w:r w:rsidDel="006106EE">
          <w:rPr>
            <w:iCs/>
          </w:rPr>
          <w:t xml:space="preserve"> Based on the abnormal behaviour predictions, the NF actions are provided by the NWDAF for risk solving in TS 23.288 Clause 6.7.5, </w:t>
        </w:r>
        <w:r w:rsidRPr="00CA70EA" w:rsidDel="006106EE">
          <w:rPr>
            <w:iCs/>
          </w:rPr>
          <w:t>Table 6.7.5.3-3</w:t>
        </w:r>
        <w:r w:rsidDel="006106EE">
          <w:rPr>
            <w:iCs/>
          </w:rPr>
          <w:t>). Further in [2] Clause 6.22 the signalling storm analytics predicts signalling storm in relation the DDoS Attack. So far, the possible abnormal behaviours of UE from the cyber-attack or security threat perspective are not studied in detail. If a UE is behaving abnormal, we cannot rule out the possibility that a maliciously behaving UE may also abuse direct connections established with other UEs/relay node, and it is not limited to abuse of RAN and Core connections.</w:t>
        </w:r>
      </w:ins>
      <w:ins w:id="114" w:author="Lenovo_r2" w:date="2025-10-10T18:29:00Z" w16du:dateUtc="2025-10-10T16:29:00Z">
        <w:r w:rsidR="00422673">
          <w:rPr>
            <w:iCs/>
          </w:rPr>
          <w:t xml:space="preserve"> </w:t>
        </w:r>
      </w:ins>
      <w:ins w:id="115" w:author="Zhibi Wang" w:date="2025-10-10T13:58:00Z" w16du:dateUtc="2025-10-10T18:58:00Z">
        <w:r w:rsidR="00E37A49" w:rsidRPr="00E37A49">
          <w:rPr>
            <w:iCs/>
          </w:rPr>
          <w:t>When a UE performs network‑</w:t>
        </w:r>
      </w:ins>
      <w:ins w:id="116" w:author="Zhibi Wang" w:date="2025-10-10T13:59:00Z" w16du:dateUtc="2025-10-10T18:59:00Z">
        <w:r w:rsidR="00E37A49">
          <w:rPr>
            <w:iCs/>
          </w:rPr>
          <w:t>based</w:t>
        </w:r>
      </w:ins>
      <w:ins w:id="117" w:author="Zhibi Wang" w:date="2025-10-10T13:58:00Z" w16du:dateUtc="2025-10-10T18:58:00Z">
        <w:r w:rsidR="00E37A49" w:rsidRPr="00E37A49">
          <w:rPr>
            <w:iCs/>
          </w:rPr>
          <w:t xml:space="preserve"> roles (e.g., Relay UE, UE‑assisted positioning, aggregation), trust in that UE is not assumed by default; instead, acceptance of such roles may be based on dynamic security evaluation</w:t>
        </w:r>
      </w:ins>
      <w:ins w:id="118" w:author="Zhibi Wang" w:date="2025-10-10T14:00:00Z" w16du:dateUtc="2025-10-10T19:00:00Z">
        <w:r w:rsidR="00E37A49">
          <w:rPr>
            <w:iCs/>
          </w:rPr>
          <w:t xml:space="preserve">. </w:t>
        </w:r>
      </w:ins>
      <w:ins w:id="119" w:author="Lenovo_r2" w:date="2025-10-10T18:29:00Z" w16du:dateUtc="2025-10-10T16:29:00Z">
        <w:del w:id="120" w:author="Zhibi Wang" w:date="2025-10-10T13:58:00Z" w16du:dateUtc="2025-10-10T18:58:00Z">
          <w:r w:rsidR="00422673" w:rsidRPr="00403288" w:rsidDel="00E37A49">
            <w:rPr>
              <w:iCs/>
              <w:highlight w:val="cyan"/>
            </w:rPr>
            <w:delText xml:space="preserve">When UE performs </w:delText>
          </w:r>
        </w:del>
      </w:ins>
      <w:ins w:id="121" w:author="Lenovo_r2" w:date="2025-10-10T18:30:00Z" w16du:dateUtc="2025-10-10T16:30:00Z">
        <w:del w:id="122" w:author="Zhibi Wang" w:date="2025-10-10T13:58:00Z" w16du:dateUtc="2025-10-10T18:58:00Z">
          <w:r w:rsidR="00066120" w:rsidRPr="00403288" w:rsidDel="00E37A49">
            <w:rPr>
              <w:iCs/>
              <w:highlight w:val="cyan"/>
            </w:rPr>
            <w:delText>network-based</w:delText>
          </w:r>
        </w:del>
      </w:ins>
      <w:ins w:id="123" w:author="Lenovo_r2" w:date="2025-10-10T18:29:00Z" w16du:dateUtc="2025-10-10T16:29:00Z">
        <w:del w:id="124" w:author="Zhibi Wang" w:date="2025-10-10T13:58:00Z" w16du:dateUtc="2025-10-10T18:58:00Z">
          <w:r w:rsidR="00D05537" w:rsidRPr="00403288" w:rsidDel="00E37A49">
            <w:rPr>
              <w:iCs/>
              <w:highlight w:val="cyan"/>
            </w:rPr>
            <w:delText xml:space="preserve"> roles (e.g., as relay</w:delText>
          </w:r>
        </w:del>
      </w:ins>
      <w:ins w:id="125" w:author="Lenovo_r2" w:date="2025-10-10T18:30:00Z" w16du:dateUtc="2025-10-10T16:30:00Z">
        <w:del w:id="126" w:author="Zhibi Wang" w:date="2025-10-10T13:58:00Z" w16du:dateUtc="2025-10-10T18:58:00Z">
          <w:r w:rsidR="00066120" w:rsidRPr="00403288" w:rsidDel="00E37A49">
            <w:rPr>
              <w:iCs/>
              <w:highlight w:val="cyan"/>
            </w:rPr>
            <w:delText xml:space="preserve"> and so on</w:delText>
          </w:r>
        </w:del>
      </w:ins>
      <w:ins w:id="127" w:author="Lenovo_r2" w:date="2025-10-10T18:29:00Z" w16du:dateUtc="2025-10-10T16:29:00Z">
        <w:del w:id="128" w:author="Zhibi Wang" w:date="2025-10-10T13:58:00Z" w16du:dateUtc="2025-10-10T18:58:00Z">
          <w:r w:rsidR="00066120" w:rsidRPr="00403288" w:rsidDel="00E37A49">
            <w:rPr>
              <w:iCs/>
              <w:highlight w:val="cyan"/>
            </w:rPr>
            <w:delText>)</w:delText>
          </w:r>
        </w:del>
      </w:ins>
      <w:ins w:id="129" w:author="Lenovo_r2" w:date="2025-10-10T18:30:00Z" w16du:dateUtc="2025-10-10T16:30:00Z">
        <w:del w:id="130" w:author="Zhibi Wang" w:date="2025-10-10T13:58:00Z" w16du:dateUtc="2025-10-10T18:58:00Z">
          <w:r w:rsidR="00066120" w:rsidRPr="00403288" w:rsidDel="00E37A49">
            <w:rPr>
              <w:iCs/>
              <w:highlight w:val="cyan"/>
            </w:rPr>
            <w:delText xml:space="preserve">, the security and </w:delText>
          </w:r>
          <w:r w:rsidR="009D1CEE" w:rsidRPr="00403288" w:rsidDel="00E37A49">
            <w:rPr>
              <w:iCs/>
              <w:highlight w:val="cyan"/>
            </w:rPr>
            <w:delText xml:space="preserve">trust of those UEs also have to be considered (e.g., </w:delText>
          </w:r>
        </w:del>
      </w:ins>
      <w:ins w:id="131" w:author="Lenovo_r2" w:date="2025-10-10T18:32:00Z" w16du:dateUtc="2025-10-10T16:32:00Z">
        <w:del w:id="132" w:author="Zhibi Wang" w:date="2025-10-10T13:58:00Z" w16du:dateUtc="2025-10-10T18:58:00Z">
          <w:r w:rsidR="00AE62B6" w:rsidRPr="00403288" w:rsidDel="00E37A49">
            <w:rPr>
              <w:iCs/>
              <w:highlight w:val="cyan"/>
            </w:rPr>
            <w:delText>t</w:delText>
          </w:r>
        </w:del>
      </w:ins>
      <w:ins w:id="133" w:author="Lenovo_r2" w:date="2025-10-10T18:30:00Z" w16du:dateUtc="2025-10-10T16:30:00Z">
        <w:del w:id="134" w:author="Zhibi Wang" w:date="2025-10-10T13:58:00Z" w16du:dateUtc="2025-10-10T18:58:00Z">
          <w:r w:rsidR="009D1CEE" w:rsidRPr="00403288" w:rsidDel="00E37A49">
            <w:rPr>
              <w:iCs/>
              <w:highlight w:val="cyan"/>
            </w:rPr>
            <w:delText xml:space="preserve">rustworthiness </w:delText>
          </w:r>
        </w:del>
      </w:ins>
      <w:ins w:id="135" w:author="Lenovo_r2" w:date="2025-10-10T18:31:00Z" w16du:dateUtc="2025-10-10T16:31:00Z">
        <w:del w:id="136" w:author="Zhibi Wang" w:date="2025-10-10T13:58:00Z" w16du:dateUtc="2025-10-10T18:58:00Z">
          <w:r w:rsidR="003230A2" w:rsidRPr="00403288" w:rsidDel="00E37A49">
            <w:rPr>
              <w:iCs/>
              <w:highlight w:val="cyan"/>
            </w:rPr>
            <w:delText>should not be by default instead should be based on dynamic security evaluations as applicable)</w:delText>
          </w:r>
        </w:del>
      </w:ins>
      <w:ins w:id="137" w:author="Lenovo_r2" w:date="2025-10-10T18:30:00Z" w16du:dateUtc="2025-10-10T16:30:00Z">
        <w:r w:rsidR="009D1CEE" w:rsidRPr="00403288">
          <w:rPr>
            <w:iCs/>
            <w:highlight w:val="cyan"/>
          </w:rPr>
          <w:t>.</w:t>
        </w:r>
      </w:ins>
      <w:ins w:id="138" w:author="Lenovo_r1" w:date="2025-10-10T11:24:00Z" w16du:dateUtc="2025-10-10T09:24:00Z">
        <w:r w:rsidR="00F7581B">
          <w:rPr>
            <w:iCs/>
          </w:rPr>
          <w:t xml:space="preserve"> Alternatively, </w:t>
        </w:r>
      </w:ins>
      <w:ins w:id="139" w:author="Lenovo_r1" w:date="2025-10-10T11:25:00Z" w16du:dateUtc="2025-10-10T09:25:00Z">
        <w:r w:rsidR="00C62682">
          <w:rPr>
            <w:iCs/>
          </w:rPr>
          <w:t xml:space="preserve">in case of compromised network, </w:t>
        </w:r>
      </w:ins>
      <w:ins w:id="140" w:author="Lenovo_r1" w:date="2025-10-10T11:24:00Z" w16du:dateUtc="2025-10-10T09:24:00Z">
        <w:r w:rsidR="00F7581B">
          <w:rPr>
            <w:iCs/>
          </w:rPr>
          <w:t xml:space="preserve">the UEs may also experience abnormal behaviours </w:t>
        </w:r>
      </w:ins>
      <w:ins w:id="141" w:author="Lenovo_r1" w:date="2025-10-10T11:25:00Z" w16du:dateUtc="2025-10-10T09:25:00Z">
        <w:r w:rsidR="00843092">
          <w:rPr>
            <w:iCs/>
          </w:rPr>
          <w:t xml:space="preserve">of network over access </w:t>
        </w:r>
        <w:r w:rsidR="00C62682">
          <w:rPr>
            <w:iCs/>
          </w:rPr>
          <w:t>or</w:t>
        </w:r>
        <w:r w:rsidR="00843092">
          <w:rPr>
            <w:iCs/>
          </w:rPr>
          <w:t xml:space="preserve"> non-access</w:t>
        </w:r>
        <w:r w:rsidR="00C62682">
          <w:rPr>
            <w:iCs/>
          </w:rPr>
          <w:t xml:space="preserve"> stratum, in such </w:t>
        </w:r>
      </w:ins>
      <w:ins w:id="142" w:author="Lenovo_r1" w:date="2025-10-10T11:28:00Z" w16du:dateUtc="2025-10-10T09:28:00Z">
        <w:r w:rsidR="003813AF">
          <w:rPr>
            <w:iCs/>
          </w:rPr>
          <w:t xml:space="preserve">a </w:t>
        </w:r>
      </w:ins>
      <w:ins w:id="143" w:author="Lenovo_r1" w:date="2025-10-10T11:25:00Z" w16du:dateUtc="2025-10-10T09:25:00Z">
        <w:r w:rsidR="00C62682">
          <w:rPr>
            <w:iCs/>
          </w:rPr>
          <w:t>case</w:t>
        </w:r>
      </w:ins>
      <w:ins w:id="144" w:author="Lenovo_r1" w:date="2025-10-10T11:26:00Z" w16du:dateUtc="2025-10-10T09:26:00Z">
        <w:r w:rsidR="004E0C96">
          <w:rPr>
            <w:iCs/>
          </w:rPr>
          <w:t xml:space="preserve"> abnormal behaviours </w:t>
        </w:r>
        <w:proofErr w:type="gramStart"/>
        <w:r w:rsidR="004E0C96">
          <w:rPr>
            <w:iCs/>
          </w:rPr>
          <w:t>have to</w:t>
        </w:r>
        <w:proofErr w:type="gramEnd"/>
        <w:r w:rsidR="004E0C96">
          <w:rPr>
            <w:iCs/>
          </w:rPr>
          <w:t xml:space="preserve"> be identified in a timely manner and the UEs should be protected.</w:t>
        </w:r>
      </w:ins>
      <w:ins w:id="145" w:author="Lenovo_r1" w:date="2025-10-10T11:25:00Z" w16du:dateUtc="2025-10-10T09:25:00Z">
        <w:r w:rsidR="00843092">
          <w:rPr>
            <w:iCs/>
          </w:rPr>
          <w:t xml:space="preserve"> </w:t>
        </w:r>
      </w:ins>
      <w:ins w:id="146" w:author="Sheeba Baskaran" w:date="2025-10-02T13:27:00Z" w16du:dateUtc="2025-10-02T11:27:00Z">
        <w:r w:rsidDel="006106EE">
          <w:rPr>
            <w:iCs/>
          </w:rPr>
          <w:t xml:space="preserve"> More importantly it is expected that, from </w:t>
        </w:r>
        <w:r w:rsidRPr="004F27BC" w:rsidDel="006106EE">
          <w:rPr>
            <w:iCs/>
          </w:rPr>
          <w:t>the first release of 6G, 6G security needs to consider cyberattacks and malicious abuse</w:t>
        </w:r>
      </w:ins>
      <w:ins w:id="147" w:author="Lenovo_r1" w:date="2025-10-10T11:26:00Z" w16du:dateUtc="2025-10-10T09:26:00Z">
        <w:r w:rsidR="00946831">
          <w:rPr>
            <w:iCs/>
          </w:rPr>
          <w:t>.</w:t>
        </w:r>
      </w:ins>
      <w:ins w:id="148" w:author="Sheeba Baskaran" w:date="2025-10-02T13:27:00Z" w16du:dateUtc="2025-10-02T11:27:00Z">
        <w:r w:rsidDel="006106EE">
          <w:rPr>
            <w:iCs/>
          </w:rPr>
          <w:t xml:space="preserve"> Hence this security area considers all possible abnormal behaviours related to UE</w:t>
        </w:r>
      </w:ins>
      <w:ins w:id="149" w:author="Lenovo_r1" w:date="2025-10-10T11:31:00Z" w16du:dateUtc="2025-10-10T09:31:00Z">
        <w:r w:rsidR="00DB31DA">
          <w:rPr>
            <w:iCs/>
          </w:rPr>
          <w:t xml:space="preserve"> as well as </w:t>
        </w:r>
      </w:ins>
      <w:ins w:id="150" w:author="Lenovo_r1" w:date="2025-10-10T11:32:00Z" w16du:dateUtc="2025-10-10T09:32:00Z">
        <w:r w:rsidR="00E33FFD">
          <w:rPr>
            <w:iCs/>
          </w:rPr>
          <w:t xml:space="preserve">abnormal behaviours </w:t>
        </w:r>
      </w:ins>
      <w:ins w:id="151" w:author="Lenovo_r1" w:date="2025-10-10T11:31:00Z" w16du:dateUtc="2025-10-10T09:31:00Z">
        <w:r w:rsidR="00DB31DA">
          <w:rPr>
            <w:iCs/>
          </w:rPr>
          <w:t>experienced by UE from other entities</w:t>
        </w:r>
        <w:r w:rsidR="00C15A97">
          <w:rPr>
            <w:iCs/>
          </w:rPr>
          <w:t xml:space="preserve"> (UE/RAN/Core NF)</w:t>
        </w:r>
      </w:ins>
      <w:ins w:id="152" w:author="Sheeba Baskaran" w:date="2025-10-02T13:27:00Z" w16du:dateUtc="2025-10-02T11:27:00Z">
        <w:r w:rsidDel="006106EE">
          <w:rPr>
            <w:iCs/>
          </w:rPr>
          <w:t xml:space="preserve"> and a related security handling approach to be studied accordingly.</w:t>
        </w:r>
      </w:ins>
    </w:p>
    <w:p w14:paraId="0A1B933C" w14:textId="77777777" w:rsidR="00FC45E3" w:rsidRDefault="00FC45E3" w:rsidP="00FC45E3">
      <w:pPr>
        <w:pStyle w:val="Heading3"/>
        <w:rPr>
          <w:ins w:id="153" w:author="Lenovo_r2" w:date="2025-10-10T18:22:00Z" w16du:dateUtc="2025-10-10T16:22:00Z"/>
        </w:rPr>
      </w:pPr>
      <w:ins w:id="154" w:author="Lenovo_r2" w:date="2025-10-10T18:22:00Z" w16du:dateUtc="2025-10-10T16:22:00Z">
        <w:r w:rsidRPr="00403288">
          <w:rPr>
            <w:highlight w:val="cyan"/>
          </w:rPr>
          <w:t>5.x.2 Security Assumptions</w:t>
        </w:r>
      </w:ins>
    </w:p>
    <w:p w14:paraId="21BD2E46" w14:textId="182274D7" w:rsidR="001D45F2" w:rsidRPr="001D45F2" w:rsidRDefault="00703468" w:rsidP="00703468">
      <w:pPr>
        <w:pStyle w:val="B1"/>
        <w:rPr>
          <w:ins w:id="155" w:author="Lenovo_r2" w:date="2025-10-10T18:22:00Z" w16du:dateUtc="2025-10-10T16:22:00Z"/>
        </w:rPr>
      </w:pPr>
      <w:ins w:id="156" w:author="Lenovo_r2" w:date="2025-10-10T18:25:00Z" w16du:dateUtc="2025-10-10T16:25:00Z">
        <w:r w:rsidRPr="00403288">
          <w:rPr>
            <w:highlight w:val="cyan"/>
          </w:rPr>
          <w:t xml:space="preserve">- </w:t>
        </w:r>
      </w:ins>
      <w:ins w:id="157" w:author="Zhibi Wang" w:date="2025-10-10T13:56:00Z" w16du:dateUtc="2025-10-10T18:56:00Z">
        <w:r w:rsidR="00E37A49" w:rsidRPr="00E37A49">
          <w:t>Authentication alone is not assumed to establish full trust. Trust may be based on dynamic security evaluation</w:t>
        </w:r>
        <w:del w:id="158" w:author="Lenovo_r2" w:date="2025-10-11T14:53:00Z" w16du:dateUtc="2025-10-11T12:53:00Z">
          <w:r w:rsidR="00E37A49" w:rsidRPr="00E37A49" w:rsidDel="003A473E">
            <w:delText xml:space="preserve"> and per‑service appraisal</w:delText>
          </w:r>
        </w:del>
        <w:r w:rsidR="00E37A49" w:rsidRPr="00E37A49">
          <w:t>.</w:t>
        </w:r>
      </w:ins>
      <w:ins w:id="159" w:author="Lenovo_r2" w:date="2025-10-10T18:22:00Z" w16du:dateUtc="2025-10-10T16:22:00Z">
        <w:del w:id="160" w:author="Zhibi Wang" w:date="2025-10-10T13:56:00Z" w16du:dateUtc="2025-10-10T18:56:00Z">
          <w:r w:rsidR="001D45F2" w:rsidRPr="00403288" w:rsidDel="00E37A49">
            <w:rPr>
              <w:highlight w:val="cyan"/>
            </w:rPr>
            <w:delText xml:space="preserve">The study </w:delText>
          </w:r>
        </w:del>
      </w:ins>
      <w:ins w:id="161" w:author="Lenovo_r2" w:date="2025-10-10T18:23:00Z" w16du:dateUtc="2025-10-10T16:23:00Z">
        <w:del w:id="162" w:author="Zhibi Wang" w:date="2025-10-10T13:56:00Z" w16du:dateUtc="2025-10-10T18:56:00Z">
          <w:r w:rsidR="007349D7" w:rsidRPr="00403288" w:rsidDel="00E37A49">
            <w:rPr>
              <w:highlight w:val="cyan"/>
            </w:rPr>
            <w:delText xml:space="preserve">considers </w:delText>
          </w:r>
        </w:del>
      </w:ins>
      <w:ins w:id="163" w:author="Lenovo_r2" w:date="2025-10-10T18:22:00Z" w16du:dateUtc="2025-10-10T16:22:00Z">
        <w:del w:id="164" w:author="Zhibi Wang" w:date="2025-10-10T13:56:00Z" w16du:dateUtc="2025-10-10T18:56:00Z">
          <w:r w:rsidR="001D45F2" w:rsidRPr="00403288" w:rsidDel="00E37A49">
            <w:rPr>
              <w:highlight w:val="cyan"/>
            </w:rPr>
            <w:delText>t</w:delText>
          </w:r>
        </w:del>
      </w:ins>
      <w:ins w:id="165" w:author="Lenovo_r2" w:date="2025-10-10T18:23:00Z" w16du:dateUtc="2025-10-10T16:23:00Z">
        <w:del w:id="166" w:author="Zhibi Wang" w:date="2025-10-10T13:56:00Z" w16du:dateUtc="2025-10-10T18:56:00Z">
          <w:r w:rsidR="001D45F2" w:rsidRPr="00403288" w:rsidDel="00E37A49">
            <w:rPr>
              <w:highlight w:val="cyan"/>
            </w:rPr>
            <w:delText>hat</w:delText>
          </w:r>
          <w:r w:rsidR="007349D7" w:rsidRPr="00403288" w:rsidDel="00E37A49">
            <w:rPr>
              <w:highlight w:val="cyan"/>
            </w:rPr>
            <w:delText xml:space="preserve"> an</w:delText>
          </w:r>
          <w:r w:rsidR="001D45F2" w:rsidRPr="00403288" w:rsidDel="00E37A49">
            <w:rPr>
              <w:highlight w:val="cyan"/>
            </w:rPr>
            <w:delText xml:space="preserve"> </w:delText>
          </w:r>
        </w:del>
      </w:ins>
      <w:ins w:id="167" w:author="Lenovo_r2" w:date="2025-10-10T18:24:00Z" w16du:dateUtc="2025-10-10T16:24:00Z">
        <w:del w:id="168" w:author="Zhibi Wang" w:date="2025-10-10T13:56:00Z" w16du:dateUtc="2025-10-10T18:56:00Z">
          <w:r w:rsidR="00751F44" w:rsidRPr="00403288" w:rsidDel="00E37A49">
            <w:rPr>
              <w:highlight w:val="cyan"/>
            </w:rPr>
            <w:delText xml:space="preserve">authenticated </w:delText>
          </w:r>
        </w:del>
      </w:ins>
      <w:ins w:id="169" w:author="Lenovo_r2" w:date="2025-10-10T18:23:00Z" w16du:dateUtc="2025-10-10T16:23:00Z">
        <w:del w:id="170" w:author="Zhibi Wang" w:date="2025-10-10T13:56:00Z" w16du:dateUtc="2025-10-10T18:56:00Z">
          <w:r w:rsidR="007349D7" w:rsidRPr="00403288" w:rsidDel="00E37A49">
            <w:rPr>
              <w:highlight w:val="cyan"/>
            </w:rPr>
            <w:delText xml:space="preserve">UE doesn’t </w:delText>
          </w:r>
          <w:r w:rsidR="006048D3" w:rsidRPr="00403288" w:rsidDel="00E37A49">
            <w:rPr>
              <w:highlight w:val="cyan"/>
            </w:rPr>
            <w:delText>assume i</w:delText>
          </w:r>
        </w:del>
      </w:ins>
      <w:ins w:id="171" w:author="Lenovo_r2" w:date="2025-10-10T18:24:00Z" w16du:dateUtc="2025-10-10T16:24:00Z">
        <w:del w:id="172" w:author="Zhibi Wang" w:date="2025-10-10T13:56:00Z" w16du:dateUtc="2025-10-10T18:56:00Z">
          <w:r w:rsidR="006048D3" w:rsidRPr="00403288" w:rsidDel="00E37A49">
            <w:rPr>
              <w:highlight w:val="cyan"/>
            </w:rPr>
            <w:delText xml:space="preserve">t is </w:delText>
          </w:r>
          <w:r w:rsidR="00751F44" w:rsidRPr="00403288" w:rsidDel="00E37A49">
            <w:rPr>
              <w:highlight w:val="cyan"/>
            </w:rPr>
            <w:delText xml:space="preserve">sufficient to be fully </w:delText>
          </w:r>
          <w:r w:rsidR="006048D3" w:rsidRPr="00403288" w:rsidDel="00E37A49">
            <w:rPr>
              <w:highlight w:val="cyan"/>
            </w:rPr>
            <w:delText>trusted</w:delText>
          </w:r>
          <w:r w:rsidRPr="00403288" w:rsidDel="00E37A49">
            <w:rPr>
              <w:highlight w:val="cyan"/>
            </w:rPr>
            <w:delText xml:space="preserve"> by the network and vice </w:delText>
          </w:r>
        </w:del>
      </w:ins>
      <w:ins w:id="173" w:author="Lenovo_r2" w:date="2025-10-10T18:25:00Z" w16du:dateUtc="2025-10-10T16:25:00Z">
        <w:del w:id="174" w:author="Zhibi Wang" w:date="2025-10-10T13:56:00Z" w16du:dateUtc="2025-10-10T18:56:00Z">
          <w:r w:rsidRPr="00403288" w:rsidDel="00E37A49">
            <w:rPr>
              <w:highlight w:val="cyan"/>
            </w:rPr>
            <w:delText>versa</w:delText>
          </w:r>
        </w:del>
      </w:ins>
      <w:ins w:id="175" w:author="Lenovo_r2" w:date="2025-10-10T18:24:00Z" w16du:dateUtc="2025-10-10T16:24:00Z">
        <w:r w:rsidR="006048D3" w:rsidRPr="00403288">
          <w:rPr>
            <w:highlight w:val="cyan"/>
          </w:rPr>
          <w:t>.</w:t>
        </w:r>
      </w:ins>
    </w:p>
    <w:p w14:paraId="338D5F2C" w14:textId="77777777" w:rsidR="00D06504" w:rsidRDefault="00D06504" w:rsidP="00D06504">
      <w:pPr>
        <w:rPr>
          <w:lang w:val="en-US"/>
        </w:rPr>
      </w:pPr>
    </w:p>
    <w:p w14:paraId="5188F50C" w14:textId="77777777" w:rsidR="00D06504" w:rsidRDefault="00D06504" w:rsidP="00D06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C555A59" w14:textId="77777777" w:rsidR="00E161F7" w:rsidRPr="004D3578" w:rsidRDefault="00E161F7" w:rsidP="00E161F7">
      <w:pPr>
        <w:pStyle w:val="Heading1"/>
      </w:pPr>
      <w:bookmarkStart w:id="176" w:name="_Toc209957923"/>
      <w:r w:rsidRPr="004D3578">
        <w:t>2</w:t>
      </w:r>
      <w:r w:rsidRPr="004D3578">
        <w:tab/>
        <w:t>References</w:t>
      </w:r>
      <w:bookmarkEnd w:id="176"/>
    </w:p>
    <w:p w14:paraId="7177F8A6" w14:textId="77777777" w:rsidR="00E161F7" w:rsidRPr="004D3578" w:rsidRDefault="00E161F7" w:rsidP="00E161F7">
      <w:r w:rsidRPr="004D3578">
        <w:t>The following documents contain provisions which, through reference in this text, constitute provisions of the present document.</w:t>
      </w:r>
    </w:p>
    <w:p w14:paraId="228ADCEF" w14:textId="77777777" w:rsidR="00E161F7" w:rsidRPr="004D3578" w:rsidRDefault="00E161F7" w:rsidP="00E161F7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44A9491" w14:textId="77777777" w:rsidR="00E161F7" w:rsidRPr="004D3578" w:rsidRDefault="00E161F7" w:rsidP="00E161F7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C324D0C" w14:textId="77777777" w:rsidR="00E161F7" w:rsidRPr="004D3578" w:rsidRDefault="00E161F7" w:rsidP="00E161F7">
      <w:pPr>
        <w:pStyle w:val="B1"/>
      </w:pPr>
      <w:r>
        <w:lastRenderedPageBreak/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30C2C56A" w14:textId="77777777" w:rsidR="00E161F7" w:rsidRDefault="00E161F7" w:rsidP="00E161F7">
      <w:pPr>
        <w:pStyle w:val="EX"/>
        <w:rPr>
          <w:ins w:id="177" w:author="Sheeba Baskaran" w:date="2025-10-02T13:26:00Z" w16du:dateUtc="2025-10-02T11:26:00Z"/>
        </w:rPr>
      </w:pPr>
      <w:r w:rsidRPr="004D3578">
        <w:t>[1]</w:t>
      </w:r>
      <w:r w:rsidRPr="004D3578">
        <w:tab/>
        <w:t>3GPP TR 21.905: "Vocabulary for 3GPP Specifications".</w:t>
      </w:r>
    </w:p>
    <w:p w14:paraId="52685E8C" w14:textId="17D05F1F" w:rsidR="0074279F" w:rsidRPr="00A3061E" w:rsidRDefault="0074279F" w:rsidP="00E161F7">
      <w:pPr>
        <w:pStyle w:val="EX"/>
        <w:rPr>
          <w:ins w:id="178" w:author="Sheeba Baskaran" w:date="2025-10-02T13:26:00Z" w16du:dateUtc="2025-10-02T11:26:00Z"/>
          <w:lang w:val="it-IT"/>
        </w:rPr>
      </w:pPr>
      <w:ins w:id="179" w:author="Sheeba Baskaran" w:date="2025-10-02T13:26:00Z" w16du:dateUtc="2025-10-02T11:26:00Z">
        <w:r w:rsidRPr="00495012">
          <w:rPr>
            <w:lang w:val="it-IT"/>
          </w:rPr>
          <w:t>[</w:t>
        </w:r>
      </w:ins>
      <w:ins w:id="180" w:author="Sheeba Baskaran" w:date="2025-10-02T13:27:00Z" w16du:dateUtc="2025-10-02T11:27:00Z">
        <w:r w:rsidR="006106EE" w:rsidRPr="00495012">
          <w:rPr>
            <w:lang w:val="it-IT"/>
          </w:rPr>
          <w:t>x</w:t>
        </w:r>
      </w:ins>
      <w:ins w:id="181" w:author="Sheeba Baskaran" w:date="2025-10-02T13:26:00Z" w16du:dateUtc="2025-10-02T11:26:00Z">
        <w:r w:rsidRPr="00495012">
          <w:rPr>
            <w:lang w:val="it-IT"/>
          </w:rPr>
          <w:t>]</w:t>
        </w:r>
      </w:ins>
      <w:ins w:id="182" w:author="Sheeba Baskaran" w:date="2025-10-02T13:27:00Z" w16du:dateUtc="2025-10-02T11:27:00Z">
        <w:r w:rsidR="006106EE" w:rsidRPr="00495012">
          <w:rPr>
            <w:lang w:val="it-IT"/>
          </w:rPr>
          <w:tab/>
        </w:r>
        <w:r w:rsidR="00495012" w:rsidRPr="00B15F1A">
          <w:rPr>
            <w:lang w:val="it-IT"/>
          </w:rPr>
          <w:t xml:space="preserve">GSMA Mobile </w:t>
        </w:r>
        <w:r w:rsidR="00495012">
          <w:rPr>
            <w:lang w:val="it-IT"/>
          </w:rPr>
          <w:t xml:space="preserve">Economy, 2025, </w:t>
        </w:r>
      </w:ins>
      <w:ins w:id="183" w:author="Sheeba Baskaran" w:date="2025-10-02T13:28:00Z" w16du:dateUtc="2025-10-02T11:28:00Z">
        <w:r w:rsidR="00A3061E" w:rsidRPr="00A3061E">
          <w:rPr>
            <w:lang w:val="it-IT"/>
          </w:rPr>
          <w:t>'</w:t>
        </w:r>
        <w:r w:rsidR="00A3061E">
          <w:rPr>
            <w:lang w:val="it-IT"/>
          </w:rPr>
          <w:fldChar w:fldCharType="begin"/>
        </w:r>
        <w:r w:rsidR="00A3061E">
          <w:rPr>
            <w:lang w:val="it-IT"/>
          </w:rPr>
          <w:instrText>HYPERLINK "</w:instrText>
        </w:r>
      </w:ins>
      <w:ins w:id="184" w:author="Sheeba Baskaran" w:date="2025-10-02T13:27:00Z" w16du:dateUtc="2025-10-02T11:27:00Z">
        <w:r w:rsidR="00A3061E" w:rsidRPr="00A3061E">
          <w:rPr>
            <w:lang w:val="it-IT"/>
          </w:rPr>
          <w:instrText>https://www.gsma.com/solutions-and-impact/connectivity-for-good/mobile-economy/wp-content/uploads/2025/02/030325-The-Mobile-Economy-2025.pdf</w:instrText>
        </w:r>
      </w:ins>
      <w:ins w:id="185" w:author="Sheeba Baskaran" w:date="2025-10-02T13:28:00Z" w16du:dateUtc="2025-10-02T11:28:00Z">
        <w:r w:rsidR="00A3061E">
          <w:rPr>
            <w:lang w:val="it-IT"/>
          </w:rPr>
          <w:instrText>"</w:instrText>
        </w:r>
        <w:r w:rsidR="00A3061E">
          <w:rPr>
            <w:lang w:val="it-IT"/>
          </w:rPr>
        </w:r>
        <w:r w:rsidR="00A3061E">
          <w:rPr>
            <w:lang w:val="it-IT"/>
          </w:rPr>
          <w:fldChar w:fldCharType="separate"/>
        </w:r>
      </w:ins>
      <w:ins w:id="186" w:author="Sheeba Baskaran" w:date="2025-10-02T13:27:00Z" w16du:dateUtc="2025-10-02T11:27:00Z">
        <w:r w:rsidR="00A3061E" w:rsidRPr="00DE199B">
          <w:rPr>
            <w:rStyle w:val="Hyperlink"/>
            <w:lang w:val="it-IT"/>
          </w:rPr>
          <w:t>https://www.gsma.com/solutions-and-impact/connectivity-for-good/mobile-economy/wp-content/uploads/2025/02/030325-The-Mobile-Economy-2025.pdf</w:t>
        </w:r>
      </w:ins>
      <w:ins w:id="187" w:author="Sheeba Baskaran" w:date="2025-10-02T13:28:00Z" w16du:dateUtc="2025-10-02T11:28:00Z">
        <w:r w:rsidR="00A3061E">
          <w:rPr>
            <w:lang w:val="it-IT"/>
          </w:rPr>
          <w:fldChar w:fldCharType="end"/>
        </w:r>
        <w:r w:rsidR="00A3061E" w:rsidRPr="00A3061E">
          <w:rPr>
            <w:lang w:val="it-IT"/>
          </w:rPr>
          <w:t>'</w:t>
        </w:r>
        <w:r w:rsidR="00A3061E">
          <w:rPr>
            <w:lang w:val="it-IT"/>
          </w:rPr>
          <w:t>.</w:t>
        </w:r>
      </w:ins>
    </w:p>
    <w:p w14:paraId="2D206059" w14:textId="637DC8C8" w:rsidR="00C93E29" w:rsidRPr="004D3578" w:rsidDel="00DB4273" w:rsidRDefault="0074279F" w:rsidP="00DB4273">
      <w:pPr>
        <w:pStyle w:val="EX"/>
        <w:rPr>
          <w:del w:id="188" w:author="Lenovo_r1" w:date="2025-10-10T11:39:00Z" w16du:dateUtc="2025-10-10T09:39:00Z"/>
        </w:rPr>
      </w:pPr>
      <w:ins w:id="189" w:author="Sheeba Baskaran" w:date="2025-10-02T13:26:00Z" w16du:dateUtc="2025-10-02T11:26:00Z">
        <w:r>
          <w:t>[</w:t>
        </w:r>
      </w:ins>
      <w:ins w:id="190" w:author="Sheeba Baskaran" w:date="2025-10-02T13:27:00Z" w16du:dateUtc="2025-10-02T11:27:00Z">
        <w:r w:rsidR="006106EE">
          <w:t>y</w:t>
        </w:r>
      </w:ins>
      <w:ins w:id="191" w:author="Sheeba Baskaran" w:date="2025-10-02T13:26:00Z" w16du:dateUtc="2025-10-02T11:26:00Z">
        <w:r>
          <w:t>]</w:t>
        </w:r>
      </w:ins>
      <w:ins w:id="192" w:author="Sheeba Baskaran" w:date="2025-10-02T13:28:00Z" w16du:dateUtc="2025-10-02T11:28:00Z">
        <w:r w:rsidR="00A3061E">
          <w:tab/>
        </w:r>
        <w:r w:rsidR="00A3061E" w:rsidRPr="00813637">
          <w:t xml:space="preserve">TS 23.288, </w:t>
        </w:r>
        <w:r w:rsidR="00A3061E">
          <w:t>'</w:t>
        </w:r>
        <w:r w:rsidR="00A3061E" w:rsidRPr="00813637">
          <w:t>Architecture enhancements for 5G System (5GS) to support network data analytics services</w:t>
        </w:r>
        <w:r w:rsidR="00A3061E">
          <w:t>'.</w:t>
        </w:r>
      </w:ins>
    </w:p>
    <w:p w14:paraId="1A032FFF" w14:textId="4D5D50A8" w:rsidR="00C93D83" w:rsidRPr="00A91091" w:rsidRDefault="00C93D83"/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3" w:author="Lenovo_r1" w:date="2025-10-10T11:55:00Z" w:initials="L">
    <w:p w14:paraId="48159D6E" w14:textId="77777777" w:rsidR="00D1401A" w:rsidRDefault="00D1401A" w:rsidP="00D1401A">
      <w:pPr>
        <w:pStyle w:val="CommentText"/>
        <w:ind w:left="120"/>
      </w:pPr>
      <w:r>
        <w:rPr>
          <w:rStyle w:val="CommentReference"/>
        </w:rPr>
        <w:annotationRef/>
      </w:r>
    </w:p>
    <w:p w14:paraId="00455DE8" w14:textId="77777777" w:rsidR="00D1401A" w:rsidRDefault="00D1401A" w:rsidP="00D1401A">
      <w:pPr>
        <w:pStyle w:val="CommentText"/>
        <w:ind w:left="120"/>
      </w:pPr>
      <w:r>
        <w:t>Some additional reference on top of discussion paper:</w:t>
      </w:r>
    </w:p>
    <w:p w14:paraId="003031B3" w14:textId="77777777" w:rsidR="00D1401A" w:rsidRDefault="00D1401A" w:rsidP="00D1401A">
      <w:pPr>
        <w:pStyle w:val="CommentText"/>
        <w:ind w:left="120"/>
      </w:pPr>
      <w:r>
        <w:t>[3]</w:t>
      </w:r>
      <w:r>
        <w:tab/>
        <w:t>AMF breaks due to malformed NAS message, ‘https://github.com/open5gs/open5gs/issues/959’</w:t>
      </w:r>
    </w:p>
    <w:p w14:paraId="53EF5E25" w14:textId="77777777" w:rsidR="00D1401A" w:rsidRDefault="00D1401A" w:rsidP="00D1401A">
      <w:pPr>
        <w:pStyle w:val="CommentText"/>
        <w:ind w:left="120"/>
      </w:pPr>
      <w:r>
        <w:t>[4]</w:t>
      </w:r>
      <w:r>
        <w:tab/>
        <w:t>Attacks on 5G Infrastructure from User Devices: ASN.1 Vulnerabilities in 5G Cores, ‘</w:t>
      </w:r>
      <w:hyperlink r:id="rId1" w:history="1">
        <w:r w:rsidRPr="009147C1">
          <w:rPr>
            <w:rStyle w:val="Hyperlink"/>
          </w:rPr>
          <w:t>https://www.trendmicro.com/it_it/research/23/j/asn1-vulnerabilities-in-5g-cores.html</w:t>
        </w:r>
      </w:hyperlink>
      <w:r>
        <w:t>’</w:t>
      </w:r>
    </w:p>
    <w:p w14:paraId="20FB898C" w14:textId="77777777" w:rsidR="00D1401A" w:rsidRDefault="00D1401A" w:rsidP="00D1401A">
      <w:pPr>
        <w:pStyle w:val="CommentText"/>
        <w:ind w:left="120"/>
      </w:pPr>
      <w:r>
        <w:t>[6]</w:t>
      </w:r>
      <w:r>
        <w:tab/>
      </w:r>
      <w:r>
        <w:tab/>
        <w:t>5GHOUL, Unleashing Chaos on 5G Edge Devices, ‘</w:t>
      </w:r>
      <w:hyperlink r:id="rId2" w:history="1">
        <w:r w:rsidRPr="009147C1">
          <w:rPr>
            <w:rStyle w:val="Hyperlink"/>
          </w:rPr>
          <w:t>https://asset-group.github.io/disclosures/5ghoul/5ghoul.pdf</w:t>
        </w:r>
      </w:hyperlink>
      <w:r>
        <w:t>’.</w:t>
      </w:r>
    </w:p>
    <w:p w14:paraId="6CD88517" w14:textId="77777777" w:rsidR="00D1401A" w:rsidRDefault="00D1401A" w:rsidP="00D1401A">
      <w:pPr>
        <w:pStyle w:val="CommentText"/>
        <w:ind w:left="120"/>
      </w:pPr>
      <w:r>
        <w:t xml:space="preserve">[7] </w:t>
      </w:r>
      <w:hyperlink r:id="rId3" w:history="1">
        <w:r w:rsidRPr="009147C1">
          <w:rPr>
            <w:rStyle w:val="Hyperlink"/>
          </w:rPr>
          <w:t>https://fight.mitre.org/techniques/FGT1498.503/</w:t>
        </w:r>
      </w:hyperlink>
    </w:p>
    <w:p w14:paraId="496ED586" w14:textId="77777777" w:rsidR="00D1401A" w:rsidRDefault="00D1401A" w:rsidP="00D1401A">
      <w:pPr>
        <w:pStyle w:val="CommentText"/>
        <w:ind w:left="120"/>
      </w:pPr>
      <w:r>
        <w:t xml:space="preserve">[8] </w:t>
      </w:r>
      <w:hyperlink r:id="rId4" w:history="1">
        <w:r w:rsidRPr="009147C1">
          <w:rPr>
            <w:rStyle w:val="Hyperlink"/>
          </w:rPr>
          <w:t>https://www.bsi.bund.de/SharedDocs/Downloads/EN/BSI/Publications/Studies/5G/5G_Core_Network.pdf?__blob=publicationFile&amp;v=4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96ED58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5B70DBD" w16cex:dateUtc="2025-10-10T09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96ED586" w16cid:durableId="45B70DB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ECEE9" w14:textId="77777777" w:rsidR="00A66D0D" w:rsidRDefault="00A66D0D">
      <w:r>
        <w:separator/>
      </w:r>
    </w:p>
  </w:endnote>
  <w:endnote w:type="continuationSeparator" w:id="0">
    <w:p w14:paraId="416C662B" w14:textId="77777777" w:rsidR="00A66D0D" w:rsidRDefault="00A6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EA6AE" w14:textId="77777777" w:rsidR="00A66D0D" w:rsidRDefault="00A66D0D">
      <w:r>
        <w:separator/>
      </w:r>
    </w:p>
  </w:footnote>
  <w:footnote w:type="continuationSeparator" w:id="0">
    <w:p w14:paraId="5D78B0CE" w14:textId="77777777" w:rsidR="00A66D0D" w:rsidRDefault="00A66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44D06"/>
    <w:multiLevelType w:val="hybridMultilevel"/>
    <w:tmpl w:val="BA0268DC"/>
    <w:lvl w:ilvl="0" w:tplc="F488C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31355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ovo_r1">
    <w15:presenceInfo w15:providerId="None" w15:userId="Lenovo_r1"/>
  </w15:person>
  <w15:person w15:author="Lenovo_r2">
    <w15:presenceInfo w15:providerId="None" w15:userId="Lenovo_r2"/>
  </w15:person>
  <w15:person w15:author="Sheeba Baskaran">
    <w15:presenceInfo w15:providerId="AD" w15:userId="S::smary@lenovo.com::99011c1a-2924-4743-8e39-36550b6b6338"/>
  </w15:person>
  <w15:person w15:author="Diego R. Lopez">
    <w15:presenceInfo w15:providerId="None" w15:userId="Diego R. Lopez"/>
  </w15:person>
  <w15:person w15:author="Zhibi Wang">
    <w15:presenceInfo w15:providerId="AD" w15:userId="S::zhibi.wang@interdigital.com::da83f11b-8dcf-47c7-a0ea-ad3ed1f9c1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617A"/>
    <w:rsid w:val="00020074"/>
    <w:rsid w:val="00032590"/>
    <w:rsid w:val="000524BF"/>
    <w:rsid w:val="00066120"/>
    <w:rsid w:val="00071A49"/>
    <w:rsid w:val="0008104F"/>
    <w:rsid w:val="00095E9B"/>
    <w:rsid w:val="000A0778"/>
    <w:rsid w:val="000A1D87"/>
    <w:rsid w:val="000A4324"/>
    <w:rsid w:val="000A7526"/>
    <w:rsid w:val="000B59EB"/>
    <w:rsid w:val="000E3106"/>
    <w:rsid w:val="0010504F"/>
    <w:rsid w:val="00106D12"/>
    <w:rsid w:val="00114B7E"/>
    <w:rsid w:val="00141EBC"/>
    <w:rsid w:val="001604A8"/>
    <w:rsid w:val="0018775E"/>
    <w:rsid w:val="001B093A"/>
    <w:rsid w:val="001C0416"/>
    <w:rsid w:val="001C5CF1"/>
    <w:rsid w:val="001D45F2"/>
    <w:rsid w:val="001F7C5A"/>
    <w:rsid w:val="002000EF"/>
    <w:rsid w:val="00203CFA"/>
    <w:rsid w:val="00207790"/>
    <w:rsid w:val="00214669"/>
    <w:rsid w:val="002146B1"/>
    <w:rsid w:val="00214DF0"/>
    <w:rsid w:val="00221593"/>
    <w:rsid w:val="002474B7"/>
    <w:rsid w:val="00250044"/>
    <w:rsid w:val="00265C09"/>
    <w:rsid w:val="00266561"/>
    <w:rsid w:val="00271CEE"/>
    <w:rsid w:val="00281504"/>
    <w:rsid w:val="00287C53"/>
    <w:rsid w:val="00293491"/>
    <w:rsid w:val="002A120B"/>
    <w:rsid w:val="002A5ECB"/>
    <w:rsid w:val="002C7896"/>
    <w:rsid w:val="002D0597"/>
    <w:rsid w:val="002E09B3"/>
    <w:rsid w:val="002E221D"/>
    <w:rsid w:val="00300FD7"/>
    <w:rsid w:val="0032150F"/>
    <w:rsid w:val="003230A2"/>
    <w:rsid w:val="003252E2"/>
    <w:rsid w:val="003312ED"/>
    <w:rsid w:val="00346FA6"/>
    <w:rsid w:val="003553DF"/>
    <w:rsid w:val="0036069A"/>
    <w:rsid w:val="00367F74"/>
    <w:rsid w:val="0037027E"/>
    <w:rsid w:val="003813AF"/>
    <w:rsid w:val="003908BD"/>
    <w:rsid w:val="003975DE"/>
    <w:rsid w:val="003A473E"/>
    <w:rsid w:val="003B0968"/>
    <w:rsid w:val="003E6A2C"/>
    <w:rsid w:val="00403288"/>
    <w:rsid w:val="004054C1"/>
    <w:rsid w:val="00407F28"/>
    <w:rsid w:val="0041457A"/>
    <w:rsid w:val="00421982"/>
    <w:rsid w:val="00422673"/>
    <w:rsid w:val="004339A1"/>
    <w:rsid w:val="00437F7C"/>
    <w:rsid w:val="0044235F"/>
    <w:rsid w:val="00442517"/>
    <w:rsid w:val="00445DC2"/>
    <w:rsid w:val="004476A8"/>
    <w:rsid w:val="004555E9"/>
    <w:rsid w:val="00464D7A"/>
    <w:rsid w:val="004721C0"/>
    <w:rsid w:val="00477827"/>
    <w:rsid w:val="00486ACE"/>
    <w:rsid w:val="00495012"/>
    <w:rsid w:val="00497131"/>
    <w:rsid w:val="004A0F4E"/>
    <w:rsid w:val="004A28D7"/>
    <w:rsid w:val="004B0583"/>
    <w:rsid w:val="004B12C4"/>
    <w:rsid w:val="004B68BA"/>
    <w:rsid w:val="004D69AB"/>
    <w:rsid w:val="004E0C96"/>
    <w:rsid w:val="004E2F92"/>
    <w:rsid w:val="004F27BC"/>
    <w:rsid w:val="004F59FE"/>
    <w:rsid w:val="0050058D"/>
    <w:rsid w:val="0051513A"/>
    <w:rsid w:val="00515B63"/>
    <w:rsid w:val="0051688C"/>
    <w:rsid w:val="005170D1"/>
    <w:rsid w:val="00535C11"/>
    <w:rsid w:val="00553EB2"/>
    <w:rsid w:val="005541EB"/>
    <w:rsid w:val="005723AE"/>
    <w:rsid w:val="005771CA"/>
    <w:rsid w:val="005840F3"/>
    <w:rsid w:val="00587CB1"/>
    <w:rsid w:val="00593779"/>
    <w:rsid w:val="005A4F74"/>
    <w:rsid w:val="005B3458"/>
    <w:rsid w:val="005B4EC1"/>
    <w:rsid w:val="005B635B"/>
    <w:rsid w:val="005D1972"/>
    <w:rsid w:val="005D385C"/>
    <w:rsid w:val="006048D3"/>
    <w:rsid w:val="006106EE"/>
    <w:rsid w:val="00610FC8"/>
    <w:rsid w:val="00623B5A"/>
    <w:rsid w:val="0065145B"/>
    <w:rsid w:val="00653E2A"/>
    <w:rsid w:val="00671192"/>
    <w:rsid w:val="006743C3"/>
    <w:rsid w:val="006809C1"/>
    <w:rsid w:val="0069541A"/>
    <w:rsid w:val="006C576C"/>
    <w:rsid w:val="006D13D7"/>
    <w:rsid w:val="006F0284"/>
    <w:rsid w:val="006F2390"/>
    <w:rsid w:val="00703468"/>
    <w:rsid w:val="007135F2"/>
    <w:rsid w:val="007349D7"/>
    <w:rsid w:val="0074279F"/>
    <w:rsid w:val="00751F44"/>
    <w:rsid w:val="007520D0"/>
    <w:rsid w:val="007560B8"/>
    <w:rsid w:val="00761A16"/>
    <w:rsid w:val="00765C0B"/>
    <w:rsid w:val="00780A06"/>
    <w:rsid w:val="00785301"/>
    <w:rsid w:val="00793D77"/>
    <w:rsid w:val="007C1867"/>
    <w:rsid w:val="007C2EE9"/>
    <w:rsid w:val="007D37EC"/>
    <w:rsid w:val="00804C5B"/>
    <w:rsid w:val="00812819"/>
    <w:rsid w:val="00813C70"/>
    <w:rsid w:val="00822479"/>
    <w:rsid w:val="0082707E"/>
    <w:rsid w:val="00843092"/>
    <w:rsid w:val="00845062"/>
    <w:rsid w:val="0087550C"/>
    <w:rsid w:val="00895399"/>
    <w:rsid w:val="008A0AA8"/>
    <w:rsid w:val="008A45A8"/>
    <w:rsid w:val="008A4D33"/>
    <w:rsid w:val="008A632B"/>
    <w:rsid w:val="008B4AAF"/>
    <w:rsid w:val="008C76DA"/>
    <w:rsid w:val="008D4578"/>
    <w:rsid w:val="008D65FD"/>
    <w:rsid w:val="00901F1D"/>
    <w:rsid w:val="009142B3"/>
    <w:rsid w:val="009158D2"/>
    <w:rsid w:val="00920D9D"/>
    <w:rsid w:val="009255E7"/>
    <w:rsid w:val="0092623D"/>
    <w:rsid w:val="009314D8"/>
    <w:rsid w:val="00941D9B"/>
    <w:rsid w:val="00946831"/>
    <w:rsid w:val="00955EC6"/>
    <w:rsid w:val="00982BA7"/>
    <w:rsid w:val="009A07FF"/>
    <w:rsid w:val="009A21B0"/>
    <w:rsid w:val="009A40E7"/>
    <w:rsid w:val="009B13DC"/>
    <w:rsid w:val="009C1D44"/>
    <w:rsid w:val="009D1CEE"/>
    <w:rsid w:val="009D54F9"/>
    <w:rsid w:val="00A03102"/>
    <w:rsid w:val="00A05E4A"/>
    <w:rsid w:val="00A06E34"/>
    <w:rsid w:val="00A3061E"/>
    <w:rsid w:val="00A34787"/>
    <w:rsid w:val="00A44124"/>
    <w:rsid w:val="00A51A11"/>
    <w:rsid w:val="00A624A7"/>
    <w:rsid w:val="00A630EC"/>
    <w:rsid w:val="00A6438E"/>
    <w:rsid w:val="00A66D0D"/>
    <w:rsid w:val="00A6759B"/>
    <w:rsid w:val="00A73383"/>
    <w:rsid w:val="00A91091"/>
    <w:rsid w:val="00A97832"/>
    <w:rsid w:val="00AA3DBE"/>
    <w:rsid w:val="00AA7E59"/>
    <w:rsid w:val="00AB632B"/>
    <w:rsid w:val="00AC33A8"/>
    <w:rsid w:val="00AD5B6D"/>
    <w:rsid w:val="00AD640A"/>
    <w:rsid w:val="00AE11EB"/>
    <w:rsid w:val="00AE35AD"/>
    <w:rsid w:val="00AE62B6"/>
    <w:rsid w:val="00B1513B"/>
    <w:rsid w:val="00B278E9"/>
    <w:rsid w:val="00B3708D"/>
    <w:rsid w:val="00B41104"/>
    <w:rsid w:val="00B642D4"/>
    <w:rsid w:val="00B825AB"/>
    <w:rsid w:val="00B91613"/>
    <w:rsid w:val="00BA4BE2"/>
    <w:rsid w:val="00BD1620"/>
    <w:rsid w:val="00BF0F93"/>
    <w:rsid w:val="00BF3721"/>
    <w:rsid w:val="00C15A97"/>
    <w:rsid w:val="00C2646B"/>
    <w:rsid w:val="00C406B4"/>
    <w:rsid w:val="00C431C3"/>
    <w:rsid w:val="00C56F8B"/>
    <w:rsid w:val="00C601CB"/>
    <w:rsid w:val="00C62682"/>
    <w:rsid w:val="00C86F41"/>
    <w:rsid w:val="00C87441"/>
    <w:rsid w:val="00C90CC2"/>
    <w:rsid w:val="00C93D83"/>
    <w:rsid w:val="00C93E29"/>
    <w:rsid w:val="00CA4030"/>
    <w:rsid w:val="00CB41B3"/>
    <w:rsid w:val="00CB6E7B"/>
    <w:rsid w:val="00CB7529"/>
    <w:rsid w:val="00CC4471"/>
    <w:rsid w:val="00CC6275"/>
    <w:rsid w:val="00CC7795"/>
    <w:rsid w:val="00CE1C8E"/>
    <w:rsid w:val="00D0032A"/>
    <w:rsid w:val="00D05537"/>
    <w:rsid w:val="00D06504"/>
    <w:rsid w:val="00D07287"/>
    <w:rsid w:val="00D1401A"/>
    <w:rsid w:val="00D250CC"/>
    <w:rsid w:val="00D25A04"/>
    <w:rsid w:val="00D318B2"/>
    <w:rsid w:val="00D55FB4"/>
    <w:rsid w:val="00D96494"/>
    <w:rsid w:val="00DA1B29"/>
    <w:rsid w:val="00DB31DA"/>
    <w:rsid w:val="00DB4273"/>
    <w:rsid w:val="00DC645F"/>
    <w:rsid w:val="00DD0FD4"/>
    <w:rsid w:val="00DE1543"/>
    <w:rsid w:val="00DE492E"/>
    <w:rsid w:val="00E00AE6"/>
    <w:rsid w:val="00E1464D"/>
    <w:rsid w:val="00E161F7"/>
    <w:rsid w:val="00E2141D"/>
    <w:rsid w:val="00E25D01"/>
    <w:rsid w:val="00E30022"/>
    <w:rsid w:val="00E33FFD"/>
    <w:rsid w:val="00E37A49"/>
    <w:rsid w:val="00E47464"/>
    <w:rsid w:val="00E47FA4"/>
    <w:rsid w:val="00E52FC7"/>
    <w:rsid w:val="00E54C0A"/>
    <w:rsid w:val="00E6268C"/>
    <w:rsid w:val="00E6473F"/>
    <w:rsid w:val="00EB1B99"/>
    <w:rsid w:val="00EB6580"/>
    <w:rsid w:val="00EE547E"/>
    <w:rsid w:val="00EE5E07"/>
    <w:rsid w:val="00F0352B"/>
    <w:rsid w:val="00F067B7"/>
    <w:rsid w:val="00F21090"/>
    <w:rsid w:val="00F21229"/>
    <w:rsid w:val="00F30FD1"/>
    <w:rsid w:val="00F431B2"/>
    <w:rsid w:val="00F57C87"/>
    <w:rsid w:val="00F64D5B"/>
    <w:rsid w:val="00F6525A"/>
    <w:rsid w:val="00F73D3C"/>
    <w:rsid w:val="00F7581B"/>
    <w:rsid w:val="00F82E32"/>
    <w:rsid w:val="00F96872"/>
    <w:rsid w:val="00F970B0"/>
    <w:rsid w:val="00FA16E8"/>
    <w:rsid w:val="00FA4897"/>
    <w:rsid w:val="00FA70CA"/>
    <w:rsid w:val="00FC1E63"/>
    <w:rsid w:val="00FC3C81"/>
    <w:rsid w:val="00FC45E3"/>
    <w:rsid w:val="00FC550A"/>
    <w:rsid w:val="00FC5BD3"/>
    <w:rsid w:val="00FD3B97"/>
    <w:rsid w:val="00FD558C"/>
    <w:rsid w:val="00FE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8C76DA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8C76DA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A624A7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0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fight.mitre.org/techniques/FGT1498.503/" TargetMode="External"/><Relationship Id="rId2" Type="http://schemas.openxmlformats.org/officeDocument/2006/relationships/hyperlink" Target="https://asset-group.github.io/disclosures/5ghoul/5ghoul.pdf" TargetMode="External"/><Relationship Id="rId1" Type="http://schemas.openxmlformats.org/officeDocument/2006/relationships/hyperlink" Target="https://www.trendmicro.com/it_it/research/23/j/asn1-vulnerabilities-in-5g-cores.html" TargetMode="External"/><Relationship Id="rId4" Type="http://schemas.openxmlformats.org/officeDocument/2006/relationships/hyperlink" Target="https://www.bsi.bund.de/SharedDocs/Downloads/EN/BSI/Publications/Studies/5G/5G_Core_Network.pdf?__blob=publicationFile&amp;v=4" TargetMode="External"/></Relationship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896</Words>
  <Characters>5645</Characters>
  <Application>Microsoft Office Word</Application>
  <DocSecurity>0</DocSecurity>
  <Lines>47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Lenovo_r1</cp:lastModifiedBy>
  <cp:revision>6</cp:revision>
  <cp:lastPrinted>1900-01-01T06:00:00Z</cp:lastPrinted>
  <dcterms:created xsi:type="dcterms:W3CDTF">2025-10-13T06:08:00Z</dcterms:created>
  <dcterms:modified xsi:type="dcterms:W3CDTF">2025-10-13T06:11:00Z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2025-10-10T19:00:54Z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88ea78dd-f973-423f-81a5-0b576c5be71c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</Properties>
</file>