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80A0B" w14:textId="21A0DAE8" w:rsidR="002D5DEA" w:rsidRPr="00610FC8" w:rsidRDefault="002D5DEA" w:rsidP="002D5DEA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610FC8">
        <w:rPr>
          <w:rFonts w:ascii="Arial" w:hAnsi="Arial" w:cs="Arial"/>
          <w:b/>
          <w:sz w:val="22"/>
          <w:szCs w:val="22"/>
        </w:rPr>
        <w:t>3GPP TSG-SA3 Meeting #12</w:t>
      </w:r>
      <w:r>
        <w:rPr>
          <w:rFonts w:ascii="Arial" w:hAnsi="Arial" w:cs="Arial"/>
          <w:b/>
          <w:sz w:val="22"/>
          <w:szCs w:val="22"/>
        </w:rPr>
        <w:t>4</w:t>
      </w:r>
      <w:r w:rsidRPr="00610FC8">
        <w:rPr>
          <w:rFonts w:ascii="Arial" w:hAnsi="Arial" w:cs="Arial"/>
          <w:b/>
          <w:sz w:val="22"/>
          <w:szCs w:val="22"/>
        </w:rPr>
        <w:tab/>
      </w:r>
      <w:ins w:id="0" w:author="Huawei-r1" w:date="2025-10-13T14:32:00Z">
        <w:r w:rsidR="002E3BF8">
          <w:rPr>
            <w:rFonts w:ascii="Arial" w:hAnsi="Arial" w:cs="Arial"/>
            <w:b/>
            <w:sz w:val="22"/>
            <w:szCs w:val="22"/>
          </w:rPr>
          <w:t>draft_</w:t>
        </w:r>
      </w:ins>
      <w:r w:rsidRPr="00610FC8">
        <w:rPr>
          <w:rFonts w:ascii="Arial" w:hAnsi="Arial" w:cs="Arial"/>
          <w:b/>
          <w:sz w:val="22"/>
          <w:szCs w:val="22"/>
        </w:rPr>
        <w:t>S3-25</w:t>
      </w:r>
      <w:r w:rsidR="005E5599">
        <w:rPr>
          <w:rFonts w:ascii="Arial" w:hAnsi="Arial" w:cs="Arial"/>
          <w:b/>
          <w:sz w:val="22"/>
          <w:szCs w:val="22"/>
        </w:rPr>
        <w:t>3</w:t>
      </w:r>
      <w:ins w:id="1" w:author="Huawei-r1" w:date="2025-10-13T14:32:00Z">
        <w:r w:rsidR="002E3BF8">
          <w:rPr>
            <w:rFonts w:ascii="Arial" w:hAnsi="Arial" w:cs="Arial"/>
            <w:b/>
            <w:sz w:val="22"/>
            <w:szCs w:val="22"/>
          </w:rPr>
          <w:t>665-r</w:t>
        </w:r>
      </w:ins>
      <w:ins w:id="2" w:author="Nokia-r2" w:date="2025-10-15T09:22:00Z" w16du:dateUtc="2025-10-15T01:22:00Z">
        <w:r w:rsidR="00A247C7">
          <w:rPr>
            <w:rFonts w:ascii="Arial" w:hAnsi="Arial" w:cs="Arial"/>
            <w:b/>
            <w:sz w:val="22"/>
            <w:szCs w:val="22"/>
          </w:rPr>
          <w:t>2</w:t>
        </w:r>
      </w:ins>
      <w:ins w:id="3" w:author="Huawei-r1" w:date="2025-10-13T14:32:00Z">
        <w:del w:id="4" w:author="Nokia-r2" w:date="2025-10-15T09:22:00Z" w16du:dateUtc="2025-10-15T01:22:00Z">
          <w:r w:rsidR="002E3BF8" w:rsidDel="00A247C7">
            <w:rPr>
              <w:rFonts w:ascii="Arial" w:hAnsi="Arial" w:cs="Arial"/>
              <w:b/>
              <w:sz w:val="22"/>
              <w:szCs w:val="22"/>
            </w:rPr>
            <w:delText>1</w:delText>
          </w:r>
        </w:del>
      </w:ins>
      <w:del w:id="5" w:author="Huawei-r1" w:date="2025-10-13T14:32:00Z">
        <w:r w:rsidR="005E5599" w:rsidDel="002E3BF8">
          <w:rPr>
            <w:rFonts w:ascii="Arial" w:hAnsi="Arial" w:cs="Arial"/>
            <w:b/>
            <w:sz w:val="22"/>
            <w:szCs w:val="22"/>
          </w:rPr>
          <w:delText>398</w:delText>
        </w:r>
      </w:del>
    </w:p>
    <w:p w14:paraId="0C16158D" w14:textId="77777777" w:rsidR="002D5DEA" w:rsidRPr="00610FC8" w:rsidRDefault="002D5DEA" w:rsidP="002D5DEA">
      <w:pPr>
        <w:pStyle w:val="CRCoverPage"/>
        <w:outlineLvl w:val="0"/>
        <w:rPr>
          <w:b/>
          <w:bCs/>
          <w:noProof/>
          <w:sz w:val="24"/>
        </w:rPr>
      </w:pPr>
      <w:r>
        <w:rPr>
          <w:rFonts w:cs="Arial" w:hint="eastAsia"/>
          <w:b/>
          <w:bCs/>
          <w:sz w:val="22"/>
          <w:szCs w:val="22"/>
          <w:lang w:eastAsia="zh-CN"/>
        </w:rPr>
        <w:t>Wuhan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 w:hint="eastAsia"/>
          <w:b/>
          <w:bCs/>
          <w:sz w:val="22"/>
          <w:szCs w:val="22"/>
          <w:lang w:eastAsia="zh-CN"/>
        </w:rPr>
        <w:t>China</w:t>
      </w:r>
      <w:r w:rsidRPr="00610FC8">
        <w:rPr>
          <w:rFonts w:cs="Arial"/>
          <w:b/>
          <w:bCs/>
          <w:sz w:val="22"/>
          <w:szCs w:val="22"/>
        </w:rPr>
        <w:t xml:space="preserve">, </w:t>
      </w:r>
      <w:r>
        <w:rPr>
          <w:rFonts w:cs="Arial"/>
          <w:b/>
          <w:bCs/>
          <w:sz w:val="22"/>
          <w:szCs w:val="22"/>
        </w:rPr>
        <w:t>13 - 17 October</w:t>
      </w:r>
      <w:r w:rsidRPr="00610FC8">
        <w:rPr>
          <w:rFonts w:cs="Arial"/>
          <w:b/>
          <w:bCs/>
          <w:sz w:val="22"/>
          <w:szCs w:val="22"/>
        </w:rPr>
        <w:t xml:space="preserve"> 2025</w:t>
      </w:r>
    </w:p>
    <w:p w14:paraId="0CD627BA" w14:textId="77777777" w:rsidR="001A29D9" w:rsidRDefault="001A29D9" w:rsidP="001A29D9">
      <w:pPr>
        <w:rPr>
          <w:rFonts w:ascii="Arial" w:hAnsi="Arial" w:cs="Arial"/>
        </w:rPr>
      </w:pPr>
    </w:p>
    <w:p w14:paraId="72E2ED64" w14:textId="30CAAB4F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357AA2">
        <w:rPr>
          <w:rFonts w:ascii="Arial" w:hAnsi="Arial" w:cs="Arial"/>
          <w:b/>
          <w:sz w:val="22"/>
          <w:szCs w:val="22"/>
        </w:rPr>
        <w:t>Reply</w:t>
      </w:r>
      <w:r w:rsidR="00DB05D8">
        <w:rPr>
          <w:rFonts w:ascii="Arial" w:hAnsi="Arial" w:cs="Arial"/>
          <w:b/>
          <w:sz w:val="22"/>
          <w:szCs w:val="22"/>
        </w:rPr>
        <w:t xml:space="preserve"> </w:t>
      </w:r>
      <w:r w:rsidR="00353335"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353335" w:rsidRPr="00E321CA">
        <w:rPr>
          <w:rFonts w:ascii="Arial" w:hAnsi="Arial" w:cs="Arial"/>
          <w:b/>
          <w:sz w:val="22"/>
          <w:szCs w:val="22"/>
        </w:rPr>
        <w:t>digital assets authentication</w:t>
      </w:r>
    </w:p>
    <w:p w14:paraId="06BA196E" w14:textId="4A7450B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57"/>
      <w:bookmarkStart w:id="7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357AA2">
        <w:rPr>
          <w:rFonts w:ascii="Arial" w:hAnsi="Arial" w:cs="Arial"/>
          <w:b/>
          <w:bCs/>
          <w:sz w:val="22"/>
          <w:szCs w:val="22"/>
        </w:rPr>
        <w:t>S3-</w:t>
      </w:r>
      <w:r w:rsidR="00357AA2" w:rsidRPr="005E5599">
        <w:rPr>
          <w:rFonts w:ascii="Arial" w:hAnsi="Arial" w:cs="Arial"/>
          <w:b/>
          <w:bCs/>
          <w:sz w:val="22"/>
          <w:szCs w:val="22"/>
        </w:rPr>
        <w:t>2</w:t>
      </w:r>
      <w:r w:rsidR="00846B71" w:rsidRPr="005E5599">
        <w:rPr>
          <w:rFonts w:ascii="Arial" w:hAnsi="Arial" w:cs="Arial"/>
          <w:b/>
          <w:bCs/>
          <w:sz w:val="22"/>
          <w:szCs w:val="22"/>
        </w:rPr>
        <w:t>5</w:t>
      </w:r>
      <w:r w:rsidR="005E5599" w:rsidRPr="005E5599">
        <w:rPr>
          <w:rFonts w:ascii="Arial" w:hAnsi="Arial" w:cs="Arial"/>
          <w:b/>
          <w:bCs/>
          <w:sz w:val="22"/>
          <w:szCs w:val="22"/>
        </w:rPr>
        <w:t>3123</w:t>
      </w:r>
      <w:r w:rsidR="00A60E88">
        <w:rPr>
          <w:rFonts w:ascii="Arial" w:hAnsi="Arial" w:cs="Arial"/>
          <w:b/>
          <w:bCs/>
          <w:sz w:val="22"/>
          <w:szCs w:val="22"/>
        </w:rPr>
        <w:t xml:space="preserve"> (</w:t>
      </w:r>
      <w:r w:rsidR="00846B71">
        <w:rPr>
          <w:rFonts w:ascii="Arial" w:hAnsi="Arial" w:cs="Arial"/>
          <w:b/>
          <w:bCs/>
          <w:sz w:val="22"/>
          <w:szCs w:val="22"/>
        </w:rPr>
        <w:t>S6</w:t>
      </w:r>
      <w:r w:rsidR="005D0CE1">
        <w:rPr>
          <w:rFonts w:ascii="Arial" w:hAnsi="Arial" w:cs="Arial"/>
          <w:b/>
          <w:bCs/>
          <w:sz w:val="22"/>
          <w:szCs w:val="22"/>
        </w:rPr>
        <w:t>-2</w:t>
      </w:r>
      <w:r w:rsidR="00846B71">
        <w:rPr>
          <w:rFonts w:ascii="Arial" w:hAnsi="Arial" w:cs="Arial"/>
          <w:b/>
          <w:bCs/>
          <w:sz w:val="22"/>
          <w:szCs w:val="22"/>
        </w:rPr>
        <w:t>5</w:t>
      </w:r>
      <w:r w:rsidR="00353335">
        <w:rPr>
          <w:rFonts w:ascii="Arial" w:hAnsi="Arial" w:cs="Arial"/>
          <w:b/>
          <w:bCs/>
          <w:sz w:val="22"/>
          <w:szCs w:val="22"/>
        </w:rPr>
        <w:t>3788</w:t>
      </w:r>
      <w:r w:rsidR="00A60E88">
        <w:rPr>
          <w:rFonts w:ascii="Arial" w:hAnsi="Arial" w:cs="Arial"/>
          <w:b/>
          <w:bCs/>
          <w:sz w:val="22"/>
          <w:szCs w:val="22"/>
        </w:rPr>
        <w:t>)</w:t>
      </w:r>
    </w:p>
    <w:p w14:paraId="2C6E4D6E" w14:textId="11EE7AD0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59"/>
      <w:bookmarkStart w:id="9" w:name="OLE_LINK60"/>
      <w:bookmarkStart w:id="10" w:name="OLE_LINK61"/>
      <w:bookmarkEnd w:id="6"/>
      <w:bookmarkEnd w:id="7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7AA2">
        <w:rPr>
          <w:rFonts w:ascii="Arial" w:hAnsi="Arial" w:cs="Arial"/>
          <w:b/>
          <w:bCs/>
          <w:sz w:val="22"/>
          <w:szCs w:val="22"/>
        </w:rPr>
        <w:t>Rel-</w:t>
      </w:r>
      <w:r w:rsidR="00353335">
        <w:rPr>
          <w:rFonts w:ascii="Arial" w:hAnsi="Arial" w:cs="Arial"/>
          <w:b/>
          <w:bCs/>
          <w:sz w:val="22"/>
          <w:szCs w:val="22"/>
        </w:rPr>
        <w:t>20</w:t>
      </w:r>
    </w:p>
    <w:bookmarkEnd w:id="8"/>
    <w:bookmarkEnd w:id="9"/>
    <w:bookmarkEnd w:id="10"/>
    <w:p w14:paraId="1E9D3ED8" w14:textId="790DADBB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353335" w:rsidRPr="00E321CA">
        <w:rPr>
          <w:rFonts w:ascii="Arial" w:hAnsi="Arial" w:cs="Arial"/>
          <w:b/>
          <w:bCs/>
          <w:sz w:val="22"/>
          <w:szCs w:val="22"/>
        </w:rPr>
        <w:t>Metaverse_</w:t>
      </w:r>
      <w:r w:rsidR="00353335">
        <w:rPr>
          <w:rFonts w:ascii="Arial" w:hAnsi="Arial" w:cs="Arial"/>
          <w:b/>
          <w:bCs/>
          <w:sz w:val="22"/>
          <w:szCs w:val="22"/>
        </w:rPr>
        <w:t>PH2-</w:t>
      </w:r>
      <w:r w:rsidR="00353335" w:rsidRPr="00E321CA">
        <w:rPr>
          <w:rFonts w:ascii="Arial" w:hAnsi="Arial" w:cs="Arial"/>
          <w:b/>
          <w:bCs/>
          <w:sz w:val="22"/>
          <w:szCs w:val="22"/>
        </w:rPr>
        <w:t>App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74858E1F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del w:id="11" w:author="Huawei-r1" w:date="2025-10-13T15:13:00Z">
        <w:r w:rsidR="00DB05D8" w:rsidRPr="00DB05D8" w:rsidDel="00224328">
          <w:rPr>
            <w:rFonts w:ascii="Arial" w:hAnsi="Arial" w:cs="Arial"/>
            <w:b/>
            <w:sz w:val="22"/>
            <w:szCs w:val="22"/>
            <w:highlight w:val="yellow"/>
          </w:rPr>
          <w:delText xml:space="preserve">Huawei, HiSilicon </w:delText>
        </w:r>
        <w:r w:rsidR="00DB05D8" w:rsidRPr="00DB05D8" w:rsidDel="00224328">
          <w:rPr>
            <w:rFonts w:ascii="Arial" w:hAnsi="Arial" w:cs="Arial"/>
            <w:b/>
            <w:bCs/>
            <w:sz w:val="22"/>
            <w:szCs w:val="22"/>
            <w:highlight w:val="yellow"/>
            <w:lang w:eastAsia="zh-CN"/>
          </w:rPr>
          <w:delText xml:space="preserve">(to be </w:delText>
        </w:r>
      </w:del>
      <w:r w:rsidR="00DB05D8" w:rsidRPr="00224328">
        <w:rPr>
          <w:rFonts w:ascii="Arial" w:hAnsi="Arial" w:cs="Arial"/>
          <w:b/>
          <w:bCs/>
          <w:sz w:val="22"/>
          <w:szCs w:val="22"/>
          <w:lang w:eastAsia="zh-CN"/>
        </w:rPr>
        <w:t>SA3</w:t>
      </w:r>
      <w:del w:id="12" w:author="Huawei-r1" w:date="2025-10-13T15:13:00Z">
        <w:r w:rsidR="00DB05D8" w:rsidRPr="00DB05D8" w:rsidDel="00224328">
          <w:rPr>
            <w:rFonts w:ascii="Arial" w:hAnsi="Arial" w:cs="Arial"/>
            <w:b/>
            <w:bCs/>
            <w:sz w:val="22"/>
            <w:szCs w:val="22"/>
            <w:highlight w:val="yellow"/>
            <w:lang w:eastAsia="zh-CN"/>
          </w:rPr>
          <w:delText>)</w:delText>
        </w:r>
      </w:del>
    </w:p>
    <w:p w14:paraId="2548326B" w14:textId="1BF3EC01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846B71">
        <w:rPr>
          <w:rFonts w:ascii="Arial" w:hAnsi="Arial" w:cs="Arial"/>
          <w:b/>
          <w:bCs/>
          <w:sz w:val="22"/>
          <w:szCs w:val="22"/>
        </w:rPr>
        <w:t>SA6</w:t>
      </w:r>
    </w:p>
    <w:p w14:paraId="5DC2ED77" w14:textId="27578E1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lang w:eastAsia="zh-CN"/>
        </w:rPr>
      </w:pPr>
      <w:bookmarkStart w:id="13" w:name="OLE_LINK45"/>
      <w:bookmarkStart w:id="14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13"/>
    <w:bookmarkEnd w:id="14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1090C50" w14:textId="7DE7AEAA" w:rsidR="00605BF5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05BF5">
        <w:rPr>
          <w:rFonts w:ascii="Arial" w:hAnsi="Arial" w:cs="Arial"/>
          <w:b/>
          <w:bCs/>
          <w:sz w:val="22"/>
          <w:szCs w:val="22"/>
        </w:rPr>
        <w:t>Ao Lei</w:t>
      </w:r>
    </w:p>
    <w:p w14:paraId="5D73695D" w14:textId="76AF0274" w:rsidR="00B97703" w:rsidRDefault="00605BF5" w:rsidP="00605BF5">
      <w:pPr>
        <w:spacing w:after="60"/>
        <w:ind w:left="1985"/>
        <w:rPr>
          <w:rFonts w:ascii="Arial" w:hAnsi="Arial" w:cs="Arial"/>
          <w:b/>
          <w:bCs/>
          <w:sz w:val="22"/>
          <w:szCs w:val="22"/>
          <w:lang w:eastAsia="zh-CN"/>
        </w:rPr>
      </w:pPr>
      <w:hyperlink r:id="rId7" w:history="1">
        <w:r w:rsidRPr="00015534">
          <w:rPr>
            <w:rStyle w:val="Hyperlink"/>
            <w:rFonts w:ascii="Arial" w:hAnsi="Arial" w:cs="Arial"/>
            <w:b/>
            <w:bCs/>
            <w:sz w:val="22"/>
            <w:szCs w:val="22"/>
          </w:rPr>
          <w:t>leiao@huawei.com</w:t>
        </w:r>
      </w:hyperlink>
      <w:r w:rsidR="00DB05D8">
        <w:rPr>
          <w:rFonts w:ascii="Arial" w:hAnsi="Arial" w:cs="Arial" w:hint="eastAsia"/>
          <w:b/>
          <w:bCs/>
          <w:sz w:val="22"/>
          <w:szCs w:val="22"/>
          <w:lang w:eastAsia="zh-CN"/>
        </w:rPr>
        <w:t xml:space="preserve"> </w:t>
      </w:r>
    </w:p>
    <w:p w14:paraId="5C701869" w14:textId="6B0268C3" w:rsidR="00B97703" w:rsidRPr="004E3939" w:rsidRDefault="00B97703" w:rsidP="00357AA2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79E09A1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B5076" w:rsidRPr="009518DC">
        <w:rPr>
          <w:rFonts w:ascii="Arial" w:hAnsi="Arial" w:cs="Arial"/>
          <w:bCs/>
        </w:rPr>
        <w:t>N/A</w:t>
      </w: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6F8D67" w14:textId="77777777" w:rsidR="00353335" w:rsidRDefault="00590C70" w:rsidP="00590C70">
      <w:pPr>
        <w:rPr>
          <w:rFonts w:ascii="Arial" w:hAnsi="Arial" w:cs="Arial"/>
        </w:rPr>
      </w:pPr>
      <w:r>
        <w:rPr>
          <w:rFonts w:ascii="Arial" w:hAnsi="Arial" w:cs="Arial"/>
        </w:rPr>
        <w:t>SA</w:t>
      </w:r>
      <w:r w:rsidR="00CA105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would like to </w:t>
      </w:r>
      <w:r w:rsidR="00670185">
        <w:rPr>
          <w:rFonts w:ascii="Arial" w:hAnsi="Arial" w:cs="Arial"/>
        </w:rPr>
        <w:t>thank</w:t>
      </w:r>
      <w:r w:rsidR="00EA6E88">
        <w:rPr>
          <w:rFonts w:ascii="Arial" w:hAnsi="Arial" w:cs="Arial"/>
        </w:rPr>
        <w:t xml:space="preserve"> SA6</w:t>
      </w:r>
      <w:r w:rsidR="00CB6EBA">
        <w:rPr>
          <w:rFonts w:ascii="Arial" w:hAnsi="Arial" w:cs="Arial"/>
        </w:rPr>
        <w:t xml:space="preserve"> for their LS</w:t>
      </w:r>
      <w:r w:rsidR="00D856F1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about the digital asset authentication.</w:t>
      </w:r>
    </w:p>
    <w:p w14:paraId="1700EC22" w14:textId="3B46B582" w:rsidR="00353335" w:rsidRDefault="00353335" w:rsidP="00353335">
      <w:pPr>
        <w:rPr>
          <w:rFonts w:ascii="Arial" w:hAnsi="Arial" w:cs="Arial"/>
        </w:rPr>
      </w:pPr>
      <w:r>
        <w:rPr>
          <w:rFonts w:ascii="Arial" w:hAnsi="Arial" w:cs="Arial"/>
        </w:rPr>
        <w:t xml:space="preserve">As </w:t>
      </w:r>
      <w:r w:rsidR="007547E1">
        <w:rPr>
          <w:rFonts w:ascii="Arial" w:hAnsi="Arial" w:cs="Arial" w:hint="eastAsia"/>
          <w:lang w:eastAsia="zh-CN"/>
        </w:rPr>
        <w:t>spe</w:t>
      </w:r>
      <w:r w:rsidR="007547E1">
        <w:rPr>
          <w:rFonts w:ascii="Arial" w:hAnsi="Arial" w:cs="Arial"/>
          <w:lang w:eastAsia="zh-CN"/>
        </w:rPr>
        <w:t>cified</w:t>
      </w:r>
      <w:r>
        <w:rPr>
          <w:rFonts w:ascii="Arial" w:hAnsi="Arial" w:cs="Arial"/>
        </w:rPr>
        <w:t xml:space="preserve"> in clause 6.3.1 of TS 33.434,</w:t>
      </w:r>
      <w:r w:rsidRPr="00353335">
        <w:rPr>
          <w:rFonts w:ascii="Arial" w:hAnsi="Arial" w:cs="Arial"/>
        </w:rPr>
        <w:t xml:space="preserve"> the validation </w:t>
      </w:r>
      <w:r>
        <w:rPr>
          <w:rFonts w:ascii="Arial" w:hAnsi="Arial" w:cs="Arial"/>
        </w:rPr>
        <w:t xml:space="preserve">check </w:t>
      </w:r>
      <w:r w:rsidRPr="00353335">
        <w:rPr>
          <w:rFonts w:ascii="Arial" w:hAnsi="Arial" w:cs="Arial"/>
        </w:rPr>
        <w:t>of avatar</w:t>
      </w:r>
      <w:r>
        <w:rPr>
          <w:rFonts w:ascii="Arial" w:hAnsi="Arial" w:cs="Arial"/>
        </w:rPr>
        <w:t xml:space="preserve"> (one form of digital asset)</w:t>
      </w:r>
      <w:r w:rsidRPr="00353335">
        <w:rPr>
          <w:rFonts w:ascii="Arial" w:hAnsi="Arial" w:cs="Arial"/>
        </w:rPr>
        <w:t xml:space="preserve"> authenticity</w:t>
      </w:r>
      <w:r>
        <w:rPr>
          <w:rFonts w:ascii="Arial" w:hAnsi="Arial" w:cs="Arial"/>
        </w:rPr>
        <w:t xml:space="preserve"> by the VAL UE</w:t>
      </w:r>
      <w:r w:rsidRPr="00353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 supported by using the digital signature signed by the DA server</w:t>
      </w:r>
      <w:r w:rsidR="004B2FD0">
        <w:rPr>
          <w:rFonts w:ascii="Arial" w:hAnsi="Arial" w:cs="Arial"/>
        </w:rPr>
        <w:t xml:space="preserve"> </w:t>
      </w:r>
      <w:ins w:id="15" w:author="Nokia-r2" w:date="2025-10-15T09:34:00Z" w16du:dateUtc="2025-10-15T01:34:00Z">
        <w:r w:rsidR="00B10DA5">
          <w:rPr>
            <w:rFonts w:ascii="Arial" w:hAnsi="Arial" w:cs="Arial"/>
          </w:rPr>
          <w:t xml:space="preserve">with certificate of the DA server </w:t>
        </w:r>
      </w:ins>
      <w:del w:id="16" w:author="Nokia-r2" w:date="2025-10-15T09:34:00Z" w16du:dateUtc="2025-10-15T01:34:00Z">
        <w:r w:rsidR="004B2FD0" w:rsidDel="00B10DA5">
          <w:rPr>
            <w:rFonts w:ascii="Arial" w:hAnsi="Arial" w:cs="Arial"/>
          </w:rPr>
          <w:delText>(i.e. credential information</w:delText>
        </w:r>
        <w:r w:rsidDel="00B10DA5">
          <w:rPr>
            <w:rFonts w:ascii="Arial" w:hAnsi="Arial" w:cs="Arial"/>
          </w:rPr>
          <w:delText>) of the avatar</w:delText>
        </w:r>
      </w:del>
      <w:r>
        <w:rPr>
          <w:rFonts w:ascii="Arial" w:hAnsi="Arial" w:cs="Arial"/>
        </w:rPr>
        <w:t>.</w:t>
      </w:r>
      <w:r w:rsidRPr="0035333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 initial provisioning</w:t>
      </w:r>
      <w:ins w:id="17" w:author="Nokia-r2" w:date="2025-10-15T09:35:00Z" w16du:dateUtc="2025-10-15T01:35:00Z">
        <w:r w:rsidR="00567FE7">
          <w:rPr>
            <w:rFonts w:ascii="Arial" w:hAnsi="Arial" w:cs="Arial"/>
          </w:rPr>
          <w:t xml:space="preserve"> of </w:t>
        </w:r>
        <w:r w:rsidR="006A1D0B">
          <w:rPr>
            <w:rFonts w:ascii="Arial" w:hAnsi="Arial" w:cs="Arial"/>
          </w:rPr>
          <w:t xml:space="preserve">the </w:t>
        </w:r>
        <w:r w:rsidR="006A1D0B">
          <w:rPr>
            <w:rFonts w:ascii="Arial" w:hAnsi="Arial" w:cs="Arial"/>
          </w:rPr>
          <w:t>certificate of the DA server</w:t>
        </w:r>
        <w:r w:rsidR="006A1D0B">
          <w:rPr>
            <w:rFonts w:ascii="Arial" w:hAnsi="Arial" w:cs="Arial"/>
          </w:rPr>
          <w:t xml:space="preserve"> and </w:t>
        </w:r>
      </w:ins>
      <w:del w:id="18" w:author="Nokia-r2" w:date="2025-10-15T09:35:00Z" w16du:dateUtc="2025-10-15T01:35:00Z">
        <w:r w:rsidDel="006A1D0B">
          <w:rPr>
            <w:rFonts w:ascii="Arial" w:hAnsi="Arial" w:cs="Arial"/>
          </w:rPr>
          <w:delText>/</w:delText>
        </w:r>
      </w:del>
      <w:r>
        <w:rPr>
          <w:rFonts w:ascii="Arial" w:hAnsi="Arial" w:cs="Arial"/>
        </w:rPr>
        <w:t xml:space="preserve">generation of the </w:t>
      </w:r>
      <w:del w:id="19" w:author="Nokia-r2" w:date="2025-10-15T09:35:00Z" w16du:dateUtc="2025-10-15T01:35:00Z">
        <w:r w:rsidDel="006A1D0B">
          <w:rPr>
            <w:rFonts w:ascii="Arial" w:hAnsi="Arial" w:cs="Arial"/>
          </w:rPr>
          <w:delText>credential information</w:delText>
        </w:r>
      </w:del>
      <w:ins w:id="20" w:author="Nokia-r2" w:date="2025-10-15T09:35:00Z" w16du:dateUtc="2025-10-15T01:35:00Z">
        <w:r w:rsidR="006A1D0B">
          <w:rPr>
            <w:rFonts w:ascii="Arial" w:hAnsi="Arial" w:cs="Arial"/>
          </w:rPr>
          <w:t>digital signature</w:t>
        </w:r>
      </w:ins>
      <w:r>
        <w:rPr>
          <w:rFonts w:ascii="Arial" w:hAnsi="Arial" w:cs="Arial"/>
        </w:rPr>
        <w:t xml:space="preserve"> at DA server, </w:t>
      </w:r>
      <w:del w:id="21" w:author="Nokia-r2" w:date="2025-10-15T09:36:00Z" w16du:dateUtc="2025-10-15T01:36:00Z">
        <w:r w:rsidDel="00FD6CC0">
          <w:rPr>
            <w:rFonts w:ascii="Arial" w:hAnsi="Arial" w:cs="Arial"/>
          </w:rPr>
          <w:delText>and credential information transmission to the VAL UE</w:delText>
        </w:r>
      </w:del>
      <w:r>
        <w:rPr>
          <w:rFonts w:ascii="Arial" w:hAnsi="Arial" w:cs="Arial"/>
        </w:rPr>
        <w:t xml:space="preserve"> are considered as pre-condition</w:t>
      </w:r>
      <w:r w:rsidR="00E241FD">
        <w:rPr>
          <w:rFonts w:ascii="Arial" w:hAnsi="Arial" w:cs="Arial" w:hint="eastAsia"/>
          <w:lang w:eastAsia="zh-CN"/>
        </w:rPr>
        <w:t>s</w:t>
      </w:r>
      <w:r>
        <w:rPr>
          <w:rFonts w:ascii="Arial" w:hAnsi="Arial" w:cs="Arial"/>
        </w:rPr>
        <w:t xml:space="preserve"> of the validation check procedures</w:t>
      </w:r>
      <w:ins w:id="22" w:author="Huawei-r1" w:date="2025-10-14T13:51:00Z">
        <w:r w:rsidR="00FC1F2C">
          <w:rPr>
            <w:rFonts w:ascii="Arial" w:hAnsi="Arial" w:cs="Arial"/>
            <w:lang w:val="en-US" w:eastAsia="zh-CN"/>
          </w:rPr>
          <w:t>, and left for implementation</w:t>
        </w:r>
      </w:ins>
      <w:r>
        <w:rPr>
          <w:rFonts w:ascii="Arial" w:hAnsi="Arial" w:cs="Arial"/>
        </w:rPr>
        <w:t xml:space="preserve">. </w:t>
      </w:r>
    </w:p>
    <w:p w14:paraId="7E3655AF" w14:textId="77777777" w:rsidR="002E6D26" w:rsidRDefault="002E6D26" w:rsidP="002E6D26">
      <w:pPr>
        <w:pStyle w:val="Heading1"/>
      </w:pPr>
      <w:r>
        <w:t>2</w:t>
      </w:r>
      <w:r>
        <w:tab/>
        <w:t>Actions</w:t>
      </w:r>
    </w:p>
    <w:p w14:paraId="058223C6" w14:textId="37F98D06" w:rsidR="002E6D26" w:rsidRDefault="002E6D26" w:rsidP="002E6D26">
      <w:pPr>
        <w:spacing w:after="120"/>
        <w:ind w:left="1985" w:hanging="1985"/>
        <w:rPr>
          <w:rFonts w:ascii="Arial" w:hAnsi="Arial" w:cs="Arial"/>
          <w:b/>
          <w:lang w:eastAsia="zh-CN"/>
        </w:rPr>
      </w:pPr>
      <w:r>
        <w:rPr>
          <w:rFonts w:ascii="Arial" w:hAnsi="Arial" w:cs="Arial"/>
          <w:b/>
        </w:rPr>
        <w:t xml:space="preserve">To </w:t>
      </w:r>
      <w:r w:rsidR="00337307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44415272" w14:textId="6A56E78B" w:rsidR="003A027B" w:rsidRDefault="002E6D26" w:rsidP="003A027B">
      <w:pPr>
        <w:rPr>
          <w:rFonts w:ascii="Arial" w:hAnsi="Arial" w:cs="Arial"/>
        </w:rPr>
      </w:pPr>
      <w:r>
        <w:rPr>
          <w:rFonts w:ascii="Arial" w:hAnsi="Arial" w:cs="Arial"/>
          <w:b/>
        </w:rPr>
        <w:t>ACTION</w:t>
      </w:r>
      <w:r w:rsidR="008D3186" w:rsidRPr="008D3186">
        <w:rPr>
          <w:rFonts w:ascii="Arial" w:hAnsi="Arial" w:cs="Arial"/>
          <w:b/>
        </w:rPr>
        <w:t>:</w:t>
      </w:r>
      <w:r w:rsidR="008D3186" w:rsidRPr="00822BD7">
        <w:t xml:space="preserve"> </w:t>
      </w:r>
      <w:r w:rsidR="00331433" w:rsidRPr="00AE4189">
        <w:rPr>
          <w:rFonts w:ascii="Arial" w:hAnsi="Arial" w:cs="Arial"/>
        </w:rPr>
        <w:t xml:space="preserve">SA3 </w:t>
      </w:r>
      <w:r w:rsidR="00822BD7" w:rsidRPr="00AE4189">
        <w:rPr>
          <w:rFonts w:ascii="Arial" w:hAnsi="Arial" w:cs="Arial"/>
        </w:rPr>
        <w:t xml:space="preserve">kindly </w:t>
      </w:r>
      <w:r w:rsidR="00331433" w:rsidRPr="00AE4189">
        <w:rPr>
          <w:rFonts w:ascii="Arial" w:hAnsi="Arial" w:cs="Arial"/>
        </w:rPr>
        <w:t xml:space="preserve">asks </w:t>
      </w:r>
      <w:r w:rsidR="00521AC9">
        <w:rPr>
          <w:rFonts w:ascii="Arial" w:hAnsi="Arial" w:cs="Arial"/>
        </w:rPr>
        <w:t>SA6</w:t>
      </w:r>
      <w:r w:rsidR="00331433" w:rsidRPr="00AE4189">
        <w:rPr>
          <w:rFonts w:ascii="Arial" w:hAnsi="Arial" w:cs="Arial"/>
        </w:rPr>
        <w:t xml:space="preserve"> to take above information into account</w:t>
      </w:r>
      <w:ins w:id="23" w:author="Nokia-r2" w:date="2025-10-15T09:36:00Z" w16du:dateUtc="2025-10-15T01:36:00Z">
        <w:r w:rsidR="00520010">
          <w:rPr>
            <w:rFonts w:ascii="Arial" w:hAnsi="Arial" w:cs="Arial"/>
          </w:rPr>
          <w:t xml:space="preserve"> and </w:t>
        </w:r>
      </w:ins>
      <w:ins w:id="24" w:author="Nokia-r2" w:date="2025-10-15T09:37:00Z" w16du:dateUtc="2025-10-15T01:37:00Z">
        <w:r w:rsidR="00395D64">
          <w:rPr>
            <w:rFonts w:ascii="Arial" w:eastAsia="等线" w:hAnsi="Arial" w:cs="Arial" w:hint="eastAsia"/>
            <w:lang w:eastAsia="zh-CN"/>
          </w:rPr>
          <w:t>sync with SA3 for any security related solution</w:t>
        </w:r>
      </w:ins>
      <w:r w:rsidR="00AE4189" w:rsidRPr="00AE4189">
        <w:rPr>
          <w:rFonts w:ascii="Arial" w:hAnsi="Arial" w:cs="Arial"/>
        </w:rPr>
        <w:t>.</w:t>
      </w:r>
      <w:r w:rsidR="00331433" w:rsidRPr="00AE4189">
        <w:rPr>
          <w:rFonts w:ascii="Arial" w:hAnsi="Arial" w:cs="Arial"/>
        </w:rPr>
        <w:t xml:space="preserve"> </w:t>
      </w:r>
    </w:p>
    <w:p w14:paraId="277BCD97" w14:textId="77777777" w:rsidR="002E6D26" w:rsidRDefault="002E6D26" w:rsidP="002E6D26">
      <w:pPr>
        <w:pStyle w:val="Heading1"/>
        <w:rPr>
          <w:szCs w:val="36"/>
        </w:rPr>
      </w:pPr>
      <w:r w:rsidRPr="000F6242">
        <w:rPr>
          <w:szCs w:val="36"/>
        </w:rPr>
        <w:t>3</w:t>
      </w:r>
      <w:r>
        <w:rPr>
          <w:szCs w:val="36"/>
        </w:rPr>
        <w:tab/>
      </w:r>
      <w:r w:rsidRPr="000F6242">
        <w:rPr>
          <w:szCs w:val="36"/>
        </w:rPr>
        <w:t>Date</w:t>
      </w:r>
      <w:r>
        <w:rPr>
          <w:szCs w:val="36"/>
        </w:rPr>
        <w:t>s</w:t>
      </w:r>
      <w:r w:rsidRPr="000F6242">
        <w:rPr>
          <w:szCs w:val="36"/>
        </w:rPr>
        <w:t xml:space="preserve"> of next </w:t>
      </w:r>
      <w:r w:rsidRPr="000F6242">
        <w:rPr>
          <w:rFonts w:cs="Arial"/>
          <w:bCs/>
          <w:szCs w:val="36"/>
        </w:rPr>
        <w:t xml:space="preserve">TSG </w:t>
      </w:r>
      <w:r>
        <w:rPr>
          <w:rFonts w:cs="Arial"/>
          <w:szCs w:val="36"/>
        </w:rPr>
        <w:t>SA</w:t>
      </w:r>
      <w:r w:rsidRPr="000F6242">
        <w:rPr>
          <w:rFonts w:cs="Arial"/>
          <w:bCs/>
          <w:szCs w:val="36"/>
        </w:rPr>
        <w:t xml:space="preserve"> WG </w:t>
      </w:r>
      <w:r>
        <w:rPr>
          <w:rFonts w:cs="Arial"/>
          <w:bCs/>
          <w:szCs w:val="36"/>
        </w:rPr>
        <w:t>3</w:t>
      </w:r>
      <w:r>
        <w:rPr>
          <w:szCs w:val="36"/>
        </w:rPr>
        <w:t xml:space="preserve"> m</w:t>
      </w:r>
      <w:r w:rsidRPr="000F6242">
        <w:rPr>
          <w:szCs w:val="36"/>
        </w:rPr>
        <w:t>eetings</w:t>
      </w:r>
    </w:p>
    <w:p w14:paraId="054FEDCB" w14:textId="3ADC0E38" w:rsidR="006052AD" w:rsidRDefault="0082713B" w:rsidP="001A29D9">
      <w:pPr>
        <w:rPr>
          <w:rFonts w:ascii="Arial" w:hAnsi="Arial" w:cs="Arial"/>
        </w:rPr>
      </w:pPr>
      <w:r w:rsidRPr="00196F2D">
        <w:rPr>
          <w:rFonts w:ascii="Arial" w:hAnsi="Arial" w:cs="Arial"/>
        </w:rPr>
        <w:t>SA3#12</w:t>
      </w:r>
      <w:r w:rsidR="00353335">
        <w:rPr>
          <w:rFonts w:ascii="Arial" w:hAnsi="Arial" w:cs="Arial"/>
        </w:rPr>
        <w:t>5</w:t>
      </w:r>
      <w:r w:rsidRPr="00196F2D">
        <w:rPr>
          <w:rFonts w:ascii="Arial" w:hAnsi="Arial" w:cs="Arial"/>
        </w:rPr>
        <w:tab/>
      </w:r>
      <w:r w:rsidR="006E14BC">
        <w:rPr>
          <w:rFonts w:ascii="Arial" w:hAnsi="Arial" w:cs="Arial"/>
        </w:rPr>
        <w:t>1</w:t>
      </w:r>
      <w:r w:rsidR="00353335">
        <w:rPr>
          <w:rFonts w:ascii="Arial" w:hAnsi="Arial" w:cs="Arial"/>
        </w:rPr>
        <w:t>7</w:t>
      </w:r>
      <w:r w:rsidRPr="00196F2D">
        <w:rPr>
          <w:rFonts w:ascii="Arial" w:hAnsi="Arial" w:cs="Arial"/>
        </w:rPr>
        <w:t xml:space="preserve"> - </w:t>
      </w:r>
      <w:r w:rsidR="00353335">
        <w:rPr>
          <w:rFonts w:ascii="Arial" w:hAnsi="Arial" w:cs="Arial"/>
        </w:rPr>
        <w:t>2</w:t>
      </w:r>
      <w:r w:rsidR="006E14BC">
        <w:rPr>
          <w:rFonts w:ascii="Arial" w:hAnsi="Arial" w:cs="Arial"/>
        </w:rPr>
        <w:t>1</w:t>
      </w:r>
      <w:r w:rsidRPr="00196F2D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November</w:t>
      </w:r>
      <w:r w:rsidRPr="00196F2D">
        <w:rPr>
          <w:rFonts w:ascii="Arial" w:hAnsi="Arial" w:cs="Arial"/>
        </w:rPr>
        <w:t xml:space="preserve"> 2025</w:t>
      </w:r>
      <w:r w:rsidRPr="00196F2D">
        <w:rPr>
          <w:rFonts w:ascii="Arial" w:hAnsi="Arial" w:cs="Arial"/>
        </w:rPr>
        <w:tab/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Dallas</w:t>
      </w:r>
      <w:r w:rsidRPr="00196F2D">
        <w:rPr>
          <w:rFonts w:ascii="Arial" w:hAnsi="Arial" w:cs="Arial"/>
        </w:rPr>
        <w:t xml:space="preserve"> (</w:t>
      </w:r>
      <w:r w:rsidR="00353335">
        <w:rPr>
          <w:rFonts w:ascii="Arial" w:hAnsi="Arial" w:cs="Arial"/>
        </w:rPr>
        <w:t>US</w:t>
      </w:r>
      <w:r w:rsidRPr="00196F2D">
        <w:rPr>
          <w:rFonts w:ascii="Arial" w:hAnsi="Arial" w:cs="Arial"/>
        </w:rPr>
        <w:t>)</w:t>
      </w:r>
    </w:p>
    <w:p w14:paraId="6EE847B6" w14:textId="2C598FEF" w:rsidR="00521AC9" w:rsidRPr="00196F2D" w:rsidRDefault="00521AC9" w:rsidP="001A29D9">
      <w:pPr>
        <w:rPr>
          <w:rFonts w:ascii="Arial" w:hAnsi="Arial" w:cs="Arial"/>
          <w:lang w:eastAsia="zh-CN"/>
        </w:rPr>
      </w:pPr>
      <w:r w:rsidRPr="00196F2D">
        <w:rPr>
          <w:rFonts w:ascii="Arial" w:hAnsi="Arial" w:cs="Arial"/>
        </w:rPr>
        <w:t>SA3#1</w:t>
      </w:r>
      <w:r>
        <w:rPr>
          <w:rFonts w:ascii="Arial" w:hAnsi="Arial" w:cs="Arial"/>
        </w:rPr>
        <w:t>2</w:t>
      </w:r>
      <w:r w:rsidR="00353335">
        <w:rPr>
          <w:rFonts w:ascii="Arial" w:hAnsi="Arial" w:cs="Arial"/>
        </w:rPr>
        <w:t>6</w:t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9</w:t>
      </w:r>
      <w:r w:rsidRPr="00196F2D">
        <w:rPr>
          <w:rFonts w:ascii="Arial" w:hAnsi="Arial" w:cs="Arial"/>
        </w:rPr>
        <w:t xml:space="preserve"> - </w:t>
      </w:r>
      <w:r w:rsidR="00353335">
        <w:rPr>
          <w:rFonts w:ascii="Arial" w:hAnsi="Arial" w:cs="Arial"/>
        </w:rPr>
        <w:t>13</w:t>
      </w:r>
      <w:r w:rsidRPr="00196F2D">
        <w:rPr>
          <w:rFonts w:ascii="Arial" w:hAnsi="Arial" w:cs="Arial"/>
        </w:rPr>
        <w:t xml:space="preserve"> </w:t>
      </w:r>
      <w:r w:rsidR="00353335">
        <w:rPr>
          <w:rFonts w:ascii="Arial" w:hAnsi="Arial" w:cs="Arial"/>
        </w:rPr>
        <w:t>February</w:t>
      </w:r>
      <w:r w:rsidRPr="00196F2D">
        <w:rPr>
          <w:rFonts w:ascii="Arial" w:hAnsi="Arial" w:cs="Arial"/>
        </w:rPr>
        <w:t xml:space="preserve"> 202</w:t>
      </w:r>
      <w:r w:rsidR="00353335">
        <w:rPr>
          <w:rFonts w:ascii="Arial" w:hAnsi="Arial" w:cs="Arial"/>
        </w:rPr>
        <w:t>6</w:t>
      </w:r>
      <w:r w:rsidRPr="00196F2D">
        <w:rPr>
          <w:rFonts w:ascii="Arial" w:hAnsi="Arial" w:cs="Arial"/>
        </w:rPr>
        <w:tab/>
      </w:r>
      <w:r w:rsidRPr="00196F2D">
        <w:rPr>
          <w:rFonts w:ascii="Arial" w:hAnsi="Arial" w:cs="Arial"/>
        </w:rPr>
        <w:tab/>
      </w:r>
      <w:r w:rsidR="00353335">
        <w:rPr>
          <w:rFonts w:ascii="Arial" w:hAnsi="Arial" w:cs="Arial"/>
        </w:rPr>
        <w:t>India</w:t>
      </w:r>
    </w:p>
    <w:sectPr w:rsidR="00521AC9" w:rsidRPr="00196F2D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4073E" w14:textId="77777777" w:rsidR="00816922" w:rsidRDefault="00816922">
      <w:pPr>
        <w:spacing w:after="0"/>
      </w:pPr>
      <w:r>
        <w:separator/>
      </w:r>
    </w:p>
  </w:endnote>
  <w:endnote w:type="continuationSeparator" w:id="0">
    <w:p w14:paraId="6B797487" w14:textId="77777777" w:rsidR="00816922" w:rsidRDefault="008169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default"/>
    <w:sig w:usb0="00000000" w:usb1="0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4C054" w14:textId="77777777" w:rsidR="00816922" w:rsidRDefault="00816922">
      <w:pPr>
        <w:spacing w:after="0"/>
      </w:pPr>
      <w:r>
        <w:separator/>
      </w:r>
    </w:p>
  </w:footnote>
  <w:footnote w:type="continuationSeparator" w:id="0">
    <w:p w14:paraId="4B111A7A" w14:textId="77777777" w:rsidR="00816922" w:rsidRDefault="0081692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776"/>
        </w:tabs>
        <w:ind w:left="1776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AED3A22"/>
    <w:multiLevelType w:val="hybridMultilevel"/>
    <w:tmpl w:val="BC5A705C"/>
    <w:lvl w:ilvl="0" w:tplc="FFC01A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0AE9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9677D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BC4F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E609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A44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32F4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30A9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384D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5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 w15:restartNumberingAfterBreak="0">
    <w:nsid w:val="611951D7"/>
    <w:multiLevelType w:val="hybridMultilevel"/>
    <w:tmpl w:val="AB9AC602"/>
    <w:lvl w:ilvl="0" w:tplc="E1CCD256">
      <w:start w:val="1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51D4893"/>
    <w:multiLevelType w:val="hybridMultilevel"/>
    <w:tmpl w:val="CFAEF1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BE0C7D"/>
    <w:multiLevelType w:val="hybridMultilevel"/>
    <w:tmpl w:val="89260B1C"/>
    <w:lvl w:ilvl="0" w:tplc="345ABB46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93814161">
    <w:abstractNumId w:val="8"/>
  </w:num>
  <w:num w:numId="2" w16cid:durableId="673528985">
    <w:abstractNumId w:val="6"/>
  </w:num>
  <w:num w:numId="3" w16cid:durableId="275069045">
    <w:abstractNumId w:val="5"/>
  </w:num>
  <w:num w:numId="4" w16cid:durableId="753741367">
    <w:abstractNumId w:val="4"/>
  </w:num>
  <w:num w:numId="5" w16cid:durableId="1452900136">
    <w:abstractNumId w:val="2"/>
  </w:num>
  <w:num w:numId="6" w16cid:durableId="1952976472">
    <w:abstractNumId w:val="1"/>
  </w:num>
  <w:num w:numId="7" w16cid:durableId="1185442844">
    <w:abstractNumId w:val="0"/>
  </w:num>
  <w:num w:numId="8" w16cid:durableId="1512330310">
    <w:abstractNumId w:val="3"/>
  </w:num>
  <w:num w:numId="9" w16cid:durableId="1497653583">
    <w:abstractNumId w:val="9"/>
  </w:num>
  <w:num w:numId="10" w16cid:durableId="1536890363">
    <w:abstractNumId w:val="7"/>
  </w:num>
  <w:num w:numId="11" w16cid:durableId="553395865">
    <w:abstractNumId w:val="1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uawei-r1">
    <w15:presenceInfo w15:providerId="None" w15:userId="Huawei-r1"/>
  </w15:person>
  <w15:person w15:author="Nokia-r2">
    <w15:presenceInfo w15:providerId="None" w15:userId="Nokia-r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31CF3"/>
    <w:rsid w:val="000578D0"/>
    <w:rsid w:val="00074D3C"/>
    <w:rsid w:val="000B21DF"/>
    <w:rsid w:val="000D3AC9"/>
    <w:rsid w:val="000E6116"/>
    <w:rsid w:val="000F6242"/>
    <w:rsid w:val="00103FF1"/>
    <w:rsid w:val="00161AE5"/>
    <w:rsid w:val="00165264"/>
    <w:rsid w:val="0016761B"/>
    <w:rsid w:val="001913F5"/>
    <w:rsid w:val="00192077"/>
    <w:rsid w:val="00196B59"/>
    <w:rsid w:val="00196F2D"/>
    <w:rsid w:val="001A14F2"/>
    <w:rsid w:val="001A29D9"/>
    <w:rsid w:val="001A6DFC"/>
    <w:rsid w:val="001B3A86"/>
    <w:rsid w:val="001B763F"/>
    <w:rsid w:val="001D085E"/>
    <w:rsid w:val="001D13C2"/>
    <w:rsid w:val="00205A3F"/>
    <w:rsid w:val="00206BE5"/>
    <w:rsid w:val="0021298C"/>
    <w:rsid w:val="00215385"/>
    <w:rsid w:val="00220060"/>
    <w:rsid w:val="00224328"/>
    <w:rsid w:val="00226381"/>
    <w:rsid w:val="002473B2"/>
    <w:rsid w:val="00261D4A"/>
    <w:rsid w:val="00265527"/>
    <w:rsid w:val="002751B3"/>
    <w:rsid w:val="0028144C"/>
    <w:rsid w:val="002869FE"/>
    <w:rsid w:val="00297159"/>
    <w:rsid w:val="002A0F5A"/>
    <w:rsid w:val="002C2E09"/>
    <w:rsid w:val="002C44A0"/>
    <w:rsid w:val="002D5906"/>
    <w:rsid w:val="002D5DEA"/>
    <w:rsid w:val="002D6687"/>
    <w:rsid w:val="002E01C1"/>
    <w:rsid w:val="002E19CC"/>
    <w:rsid w:val="002E3BF8"/>
    <w:rsid w:val="002E6D26"/>
    <w:rsid w:val="002F1940"/>
    <w:rsid w:val="00304292"/>
    <w:rsid w:val="00311467"/>
    <w:rsid w:val="00315347"/>
    <w:rsid w:val="00322204"/>
    <w:rsid w:val="003274F5"/>
    <w:rsid w:val="00331433"/>
    <w:rsid w:val="003372BA"/>
    <w:rsid w:val="00337307"/>
    <w:rsid w:val="00353335"/>
    <w:rsid w:val="00356401"/>
    <w:rsid w:val="00357AA2"/>
    <w:rsid w:val="00360183"/>
    <w:rsid w:val="00383545"/>
    <w:rsid w:val="003867B1"/>
    <w:rsid w:val="00395D64"/>
    <w:rsid w:val="003A027B"/>
    <w:rsid w:val="003B754A"/>
    <w:rsid w:val="003C03BD"/>
    <w:rsid w:val="003C06D2"/>
    <w:rsid w:val="003F4761"/>
    <w:rsid w:val="003F5E20"/>
    <w:rsid w:val="003F743A"/>
    <w:rsid w:val="0041099B"/>
    <w:rsid w:val="00433500"/>
    <w:rsid w:val="00433F71"/>
    <w:rsid w:val="004351B8"/>
    <w:rsid w:val="0043559E"/>
    <w:rsid w:val="00437B1F"/>
    <w:rsid w:val="00440D43"/>
    <w:rsid w:val="00461E49"/>
    <w:rsid w:val="00470DF6"/>
    <w:rsid w:val="004735C0"/>
    <w:rsid w:val="004A510D"/>
    <w:rsid w:val="004A61BC"/>
    <w:rsid w:val="004B2FD0"/>
    <w:rsid w:val="004B5076"/>
    <w:rsid w:val="004C73B9"/>
    <w:rsid w:val="004E3939"/>
    <w:rsid w:val="004F693C"/>
    <w:rsid w:val="005111E6"/>
    <w:rsid w:val="00520010"/>
    <w:rsid w:val="00521AC9"/>
    <w:rsid w:val="005245B1"/>
    <w:rsid w:val="00526DDD"/>
    <w:rsid w:val="005624A0"/>
    <w:rsid w:val="00567FE7"/>
    <w:rsid w:val="00590C70"/>
    <w:rsid w:val="00594CE7"/>
    <w:rsid w:val="005B55F7"/>
    <w:rsid w:val="005C6590"/>
    <w:rsid w:val="005D0CE1"/>
    <w:rsid w:val="005E5599"/>
    <w:rsid w:val="005F3FF0"/>
    <w:rsid w:val="005F45DF"/>
    <w:rsid w:val="006052AD"/>
    <w:rsid w:val="00605BF5"/>
    <w:rsid w:val="006143EF"/>
    <w:rsid w:val="00620571"/>
    <w:rsid w:val="00633739"/>
    <w:rsid w:val="00637FF6"/>
    <w:rsid w:val="006463AD"/>
    <w:rsid w:val="00670185"/>
    <w:rsid w:val="00674809"/>
    <w:rsid w:val="00681287"/>
    <w:rsid w:val="00692039"/>
    <w:rsid w:val="006A085B"/>
    <w:rsid w:val="006A0EF0"/>
    <w:rsid w:val="006A1D0B"/>
    <w:rsid w:val="006A4F94"/>
    <w:rsid w:val="006A6D4C"/>
    <w:rsid w:val="006B04D5"/>
    <w:rsid w:val="006C5081"/>
    <w:rsid w:val="006D7684"/>
    <w:rsid w:val="006E14BC"/>
    <w:rsid w:val="006E6FB1"/>
    <w:rsid w:val="006F7605"/>
    <w:rsid w:val="006F7965"/>
    <w:rsid w:val="00713AB2"/>
    <w:rsid w:val="0072006F"/>
    <w:rsid w:val="00725015"/>
    <w:rsid w:val="0072733E"/>
    <w:rsid w:val="007317D2"/>
    <w:rsid w:val="0073766B"/>
    <w:rsid w:val="007426C4"/>
    <w:rsid w:val="007474F2"/>
    <w:rsid w:val="007547E1"/>
    <w:rsid w:val="007A3B17"/>
    <w:rsid w:val="007C79D3"/>
    <w:rsid w:val="007F4F92"/>
    <w:rsid w:val="00803558"/>
    <w:rsid w:val="00807FE2"/>
    <w:rsid w:val="00816922"/>
    <w:rsid w:val="00822BD7"/>
    <w:rsid w:val="00825A7E"/>
    <w:rsid w:val="0082713B"/>
    <w:rsid w:val="00844220"/>
    <w:rsid w:val="00846B71"/>
    <w:rsid w:val="008510BB"/>
    <w:rsid w:val="00865D6E"/>
    <w:rsid w:val="008D3033"/>
    <w:rsid w:val="008D3186"/>
    <w:rsid w:val="008D772F"/>
    <w:rsid w:val="008F1752"/>
    <w:rsid w:val="00914CD1"/>
    <w:rsid w:val="00931BD2"/>
    <w:rsid w:val="00936116"/>
    <w:rsid w:val="009433C1"/>
    <w:rsid w:val="00944B63"/>
    <w:rsid w:val="00950802"/>
    <w:rsid w:val="009518DC"/>
    <w:rsid w:val="009603F6"/>
    <w:rsid w:val="009653AE"/>
    <w:rsid w:val="0097394B"/>
    <w:rsid w:val="00973A4D"/>
    <w:rsid w:val="009963AC"/>
    <w:rsid w:val="0099764C"/>
    <w:rsid w:val="009C01E1"/>
    <w:rsid w:val="009E283F"/>
    <w:rsid w:val="009E7F0D"/>
    <w:rsid w:val="00A001BD"/>
    <w:rsid w:val="00A21DDC"/>
    <w:rsid w:val="00A247C7"/>
    <w:rsid w:val="00A363AB"/>
    <w:rsid w:val="00A5159B"/>
    <w:rsid w:val="00A53DA7"/>
    <w:rsid w:val="00A60529"/>
    <w:rsid w:val="00A60E88"/>
    <w:rsid w:val="00A70448"/>
    <w:rsid w:val="00A74DFC"/>
    <w:rsid w:val="00A76E48"/>
    <w:rsid w:val="00A84EF0"/>
    <w:rsid w:val="00AA4FF3"/>
    <w:rsid w:val="00AB7BB1"/>
    <w:rsid w:val="00AE1B3E"/>
    <w:rsid w:val="00AE3201"/>
    <w:rsid w:val="00AE4189"/>
    <w:rsid w:val="00AF3EC6"/>
    <w:rsid w:val="00B10DA5"/>
    <w:rsid w:val="00B14257"/>
    <w:rsid w:val="00B21850"/>
    <w:rsid w:val="00B35644"/>
    <w:rsid w:val="00B37B09"/>
    <w:rsid w:val="00B43869"/>
    <w:rsid w:val="00B4637D"/>
    <w:rsid w:val="00B541FB"/>
    <w:rsid w:val="00B606E4"/>
    <w:rsid w:val="00B60D6B"/>
    <w:rsid w:val="00B61081"/>
    <w:rsid w:val="00B7192B"/>
    <w:rsid w:val="00B90EB6"/>
    <w:rsid w:val="00B97703"/>
    <w:rsid w:val="00BA3D66"/>
    <w:rsid w:val="00BB2B8B"/>
    <w:rsid w:val="00BC5512"/>
    <w:rsid w:val="00BC588D"/>
    <w:rsid w:val="00BE014E"/>
    <w:rsid w:val="00BE1F67"/>
    <w:rsid w:val="00BF6436"/>
    <w:rsid w:val="00C126B9"/>
    <w:rsid w:val="00C1725D"/>
    <w:rsid w:val="00C8114C"/>
    <w:rsid w:val="00CA1053"/>
    <w:rsid w:val="00CB5170"/>
    <w:rsid w:val="00CB6EBA"/>
    <w:rsid w:val="00CC548A"/>
    <w:rsid w:val="00CD1CFA"/>
    <w:rsid w:val="00CD5373"/>
    <w:rsid w:val="00CD5A12"/>
    <w:rsid w:val="00CE36A7"/>
    <w:rsid w:val="00CF6087"/>
    <w:rsid w:val="00D14BB6"/>
    <w:rsid w:val="00D22B0A"/>
    <w:rsid w:val="00D262E4"/>
    <w:rsid w:val="00D33624"/>
    <w:rsid w:val="00D451C4"/>
    <w:rsid w:val="00D62D9C"/>
    <w:rsid w:val="00D856F1"/>
    <w:rsid w:val="00D94D93"/>
    <w:rsid w:val="00DB05D8"/>
    <w:rsid w:val="00DD6016"/>
    <w:rsid w:val="00E04CB7"/>
    <w:rsid w:val="00E151A5"/>
    <w:rsid w:val="00E2241D"/>
    <w:rsid w:val="00E241FD"/>
    <w:rsid w:val="00E260A4"/>
    <w:rsid w:val="00E26316"/>
    <w:rsid w:val="00E42878"/>
    <w:rsid w:val="00E813E5"/>
    <w:rsid w:val="00E83420"/>
    <w:rsid w:val="00E86483"/>
    <w:rsid w:val="00E9724D"/>
    <w:rsid w:val="00EA5D1A"/>
    <w:rsid w:val="00EA6E88"/>
    <w:rsid w:val="00EC4499"/>
    <w:rsid w:val="00EC51C3"/>
    <w:rsid w:val="00EC6579"/>
    <w:rsid w:val="00ED787A"/>
    <w:rsid w:val="00EE034E"/>
    <w:rsid w:val="00F01B62"/>
    <w:rsid w:val="00F100D9"/>
    <w:rsid w:val="00F158AA"/>
    <w:rsid w:val="00F25496"/>
    <w:rsid w:val="00F309B4"/>
    <w:rsid w:val="00F31038"/>
    <w:rsid w:val="00F3579A"/>
    <w:rsid w:val="00F51BD8"/>
    <w:rsid w:val="00F667CF"/>
    <w:rsid w:val="00F73D48"/>
    <w:rsid w:val="00F803BE"/>
    <w:rsid w:val="00FB2A76"/>
    <w:rsid w:val="00FB2E7B"/>
    <w:rsid w:val="00FB32B4"/>
    <w:rsid w:val="00FB7B26"/>
    <w:rsid w:val="00FC1F2C"/>
    <w:rsid w:val="00FC38F7"/>
    <w:rsid w:val="00FD555A"/>
    <w:rsid w:val="00FD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51B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DB05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47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73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45549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iao@huawei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19</TotalTime>
  <Pages>1</Pages>
  <Words>189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1413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Nokia-r2</cp:lastModifiedBy>
  <cp:revision>9</cp:revision>
  <cp:lastPrinted>2002-04-23T07:10:00Z</cp:lastPrinted>
  <dcterms:created xsi:type="dcterms:W3CDTF">2025-10-15T01:22:00Z</dcterms:created>
  <dcterms:modified xsi:type="dcterms:W3CDTF">2025-10-15T01:37:00Z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(3)muwdBmVHmw+fisx1ay1BtS4+FUoBr2Iiuj2zhROyvoGPdeNrUwluOgM+EcZ9U0OPCHS63wM4
Fe9CLzdwTv4s5kZD9kyAMC/ka50n2524kxYqwZ0tPI+n9hIPgqy76EZkswxik0ByG4CjLbkp
8i5F9G/eMouLVNrmj9MH5TkBy9dnKebr7XVGL/pcv4gH9tZVbTiwkP5suKcwwVkXv39jGzKo
9KVRBVJIUPRM93bnH1</vt:lpwstr>
  </property>
  <property fmtid="{D5CDD505-2E9C-101B-9397-08002B2CF9AE}" pid="3" name="_2015_ms_pID_7253431">
    <vt:lpwstr>aLmV8EMKVNqlO3E76u3IBjGLsIrt/wfi17sBNMG6pnNxXrckwB2MlP
9PmjUszeHdRW9u8vxRzMOT8zFdy20wWd0ydKtb5haWXN3SdwxJ8qEZg/p031Engm681rJctw
X9o/v0KiZIh715AyQM3RO4/NI8XfwMOP8Y3hY5sGZ67c/MTFHBYeFGbLfd0UlNRxy8FODIEn
sOkswAmQO/QODS1n/st6YrWJPD2Eoa2606ro</vt:lpwstr>
  </property>
  <property fmtid="{D5CDD505-2E9C-101B-9397-08002B2CF9AE}" pid="4" name="_2015_ms_pID_7253432">
    <vt:lpwstr>KE0C39axvcL9Ktpg0yE4AQU=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1758869518</vt:lpwstr>
  </property>
</Properties>
</file>