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58F3CD0B" w:rsidR="00E070C2" w:rsidRPr="004F4764" w:rsidRDefault="00E070C2" w:rsidP="00E070C2">
      <w:pPr>
        <w:tabs>
          <w:tab w:val="right" w:pos="9639"/>
        </w:tabs>
        <w:spacing w:after="0"/>
        <w:rPr>
          <w:rFonts w:ascii="Arial" w:hAnsi="Arial" w:cs="Arial"/>
          <w:b/>
          <w:sz w:val="22"/>
          <w:szCs w:val="22"/>
          <w:lang w:val="en-US"/>
        </w:rPr>
      </w:pPr>
      <w:r w:rsidRPr="004F4764">
        <w:rPr>
          <w:rFonts w:ascii="Arial" w:hAnsi="Arial" w:cs="Arial"/>
          <w:b/>
          <w:sz w:val="22"/>
          <w:szCs w:val="22"/>
          <w:lang w:val="en-US"/>
        </w:rPr>
        <w:t>3GPP TSG-SA3 Meeting #12</w:t>
      </w:r>
      <w:r w:rsidR="00536338" w:rsidRPr="004F4764">
        <w:rPr>
          <w:rFonts w:ascii="Arial" w:hAnsi="Arial" w:cs="Arial"/>
          <w:b/>
          <w:sz w:val="22"/>
          <w:szCs w:val="22"/>
          <w:lang w:val="en-US"/>
        </w:rPr>
        <w:t>4</w:t>
      </w:r>
      <w:r w:rsidRPr="004F4764">
        <w:rPr>
          <w:rFonts w:ascii="Arial" w:hAnsi="Arial" w:cs="Arial"/>
          <w:b/>
          <w:sz w:val="22"/>
          <w:szCs w:val="22"/>
          <w:lang w:val="en-US"/>
        </w:rPr>
        <w:tab/>
      </w:r>
      <w:ins w:id="0" w:author="Lenovo_r1" w:date="2025-10-14T07:52:00Z" w16du:dateUtc="2025-10-14T05:52:00Z">
        <w:r w:rsidR="00324A90" w:rsidRPr="007D0C39">
          <w:rPr>
            <w:rFonts w:ascii="Arial" w:hAnsi="Arial" w:cs="Arial"/>
            <w:bCs/>
            <w:i/>
            <w:iCs/>
            <w:sz w:val="22"/>
            <w:szCs w:val="22"/>
            <w:lang w:val="en-US"/>
          </w:rPr>
          <w:t>draft_S3-253662-r</w:t>
        </w:r>
      </w:ins>
      <w:ins w:id="1" w:author="Lenovo_r3" w:date="2025-10-16T03:56:00Z" w16du:dateUtc="2025-10-16T01:56:00Z">
        <w:r w:rsidR="006279B3">
          <w:rPr>
            <w:rFonts w:ascii="Arial" w:hAnsi="Arial" w:cs="Arial"/>
            <w:bCs/>
            <w:i/>
            <w:iCs/>
            <w:sz w:val="22"/>
            <w:szCs w:val="22"/>
            <w:lang w:val="en-US"/>
          </w:rPr>
          <w:t>3</w:t>
        </w:r>
      </w:ins>
      <w:ins w:id="2" w:author="Lenovo_r2" w:date="2025-10-16T03:22:00Z" w16du:dateUtc="2025-10-16T01:22:00Z">
        <w:del w:id="3" w:author="Lenovo_r3" w:date="2025-10-16T03:56:00Z" w16du:dateUtc="2025-10-16T01:56:00Z">
          <w:r w:rsidR="00A450C2" w:rsidDel="006279B3">
            <w:rPr>
              <w:rFonts w:ascii="Arial" w:hAnsi="Arial" w:cs="Arial"/>
              <w:bCs/>
              <w:i/>
              <w:iCs/>
              <w:sz w:val="22"/>
              <w:szCs w:val="22"/>
              <w:lang w:val="en-US"/>
            </w:rPr>
            <w:delText>2</w:delText>
          </w:r>
        </w:del>
      </w:ins>
      <w:ins w:id="4" w:author="Lenovo_r1" w:date="2025-10-14T07:52:00Z" w16du:dateUtc="2025-10-14T05:52:00Z">
        <w:del w:id="5" w:author="Lenovo_r2" w:date="2025-10-16T03:22:00Z" w16du:dateUtc="2025-10-16T01:22:00Z">
          <w:r w:rsidR="00324A90" w:rsidRPr="007D0C39" w:rsidDel="00A450C2">
            <w:rPr>
              <w:rFonts w:ascii="Arial" w:hAnsi="Arial" w:cs="Arial"/>
              <w:bCs/>
              <w:i/>
              <w:iCs/>
              <w:sz w:val="22"/>
              <w:szCs w:val="22"/>
              <w:lang w:val="en-US"/>
            </w:rPr>
            <w:delText>1</w:delText>
          </w:r>
        </w:del>
        <w:r w:rsidR="00324A90" w:rsidRPr="007D0C39">
          <w:rPr>
            <w:rFonts w:ascii="Arial" w:hAnsi="Arial" w:cs="Arial"/>
            <w:bCs/>
            <w:i/>
            <w:iCs/>
            <w:sz w:val="22"/>
            <w:szCs w:val="22"/>
            <w:lang w:val="en-US"/>
          </w:rPr>
          <w:t xml:space="preserve"> </w:t>
        </w:r>
      </w:ins>
      <w:ins w:id="6" w:author="Lenovo_r1" w:date="2025-10-14T07:53:00Z" w16du:dateUtc="2025-10-14T05:53:00Z">
        <w:r w:rsidR="00324A90" w:rsidRPr="007D0C39">
          <w:rPr>
            <w:rFonts w:ascii="Arial" w:hAnsi="Arial" w:cs="Arial"/>
            <w:bCs/>
            <w:i/>
            <w:iCs/>
            <w:sz w:val="22"/>
            <w:szCs w:val="22"/>
            <w:lang w:val="en-US"/>
          </w:rPr>
          <w:t>mer</w:t>
        </w:r>
        <w:r w:rsidR="00BC227A" w:rsidRPr="007D0C39">
          <w:rPr>
            <w:rFonts w:ascii="Arial" w:hAnsi="Arial" w:cs="Arial"/>
            <w:bCs/>
            <w:i/>
            <w:iCs/>
            <w:sz w:val="22"/>
            <w:szCs w:val="22"/>
            <w:lang w:val="en-US"/>
          </w:rPr>
          <w:t>ges 3577, 3</w:t>
        </w:r>
        <w:r w:rsidR="007D0C39" w:rsidRPr="007D0C39">
          <w:rPr>
            <w:rFonts w:ascii="Arial" w:hAnsi="Arial" w:cs="Arial"/>
            <w:bCs/>
            <w:i/>
            <w:iCs/>
            <w:sz w:val="22"/>
            <w:szCs w:val="22"/>
            <w:lang w:val="en-US"/>
          </w:rPr>
          <w:t>277 in</w:t>
        </w:r>
      </w:ins>
      <w:ins w:id="7" w:author="Lenovo_r1" w:date="2025-10-14T07:52:00Z" w16du:dateUtc="2025-10-14T05:52:00Z">
        <w:r w:rsidR="00324A90" w:rsidRPr="007D0C39">
          <w:rPr>
            <w:rFonts w:ascii="Arial" w:hAnsi="Arial" w:cs="Arial"/>
            <w:b/>
            <w:sz w:val="22"/>
            <w:szCs w:val="22"/>
            <w:lang w:val="en-US"/>
          </w:rPr>
          <w:t xml:space="preserve"> </w:t>
        </w:r>
      </w:ins>
      <w:r w:rsidRPr="004F4764">
        <w:rPr>
          <w:rFonts w:ascii="Arial" w:hAnsi="Arial" w:cs="Arial"/>
          <w:b/>
          <w:sz w:val="22"/>
          <w:szCs w:val="22"/>
          <w:lang w:val="en-US"/>
        </w:rPr>
        <w:t>S3-25</w:t>
      </w:r>
      <w:r w:rsidR="000F6946" w:rsidRPr="004F4764">
        <w:rPr>
          <w:rFonts w:ascii="Arial" w:hAnsi="Arial" w:cs="Arial"/>
          <w:b/>
          <w:sz w:val="22"/>
          <w:szCs w:val="22"/>
          <w:lang w:val="en-US"/>
        </w:rPr>
        <w:t>3144</w:t>
      </w:r>
    </w:p>
    <w:p w14:paraId="51CC9681" w14:textId="7616C68D" w:rsidR="003A7B2F" w:rsidRDefault="00536338" w:rsidP="00E070C2">
      <w:pPr>
        <w:pStyle w:val="Header"/>
        <w:rPr>
          <w:sz w:val="22"/>
          <w:szCs w:val="22"/>
        </w:rPr>
      </w:pPr>
      <w:r w:rsidRPr="004F4764">
        <w:rPr>
          <w:rFonts w:cs="Arial"/>
          <w:sz w:val="22"/>
          <w:szCs w:val="22"/>
          <w:lang w:val="en-US"/>
        </w:rPr>
        <w:t>Wuhan</w:t>
      </w:r>
      <w:r w:rsidR="00E070C2" w:rsidRPr="004F4764">
        <w:rPr>
          <w:rFonts w:cs="Arial"/>
          <w:sz w:val="22"/>
          <w:szCs w:val="22"/>
          <w:lang w:val="en-US"/>
        </w:rPr>
        <w:t xml:space="preserve">, </w:t>
      </w:r>
      <w:r w:rsidRPr="004F4764">
        <w:rPr>
          <w:rFonts w:cs="Arial"/>
          <w:sz w:val="22"/>
          <w:szCs w:val="22"/>
          <w:lang w:val="en-US"/>
        </w:rPr>
        <w:t>China</w:t>
      </w:r>
      <w:r w:rsidR="00E070C2" w:rsidRPr="004F4764">
        <w:rPr>
          <w:rFonts w:cs="Arial"/>
          <w:sz w:val="22"/>
          <w:szCs w:val="22"/>
          <w:lang w:val="en-US"/>
        </w:rPr>
        <w:t xml:space="preserve">, </w:t>
      </w:r>
      <w:r w:rsidRPr="004F4764">
        <w:rPr>
          <w:rFonts w:cs="Arial"/>
          <w:sz w:val="22"/>
          <w:szCs w:val="22"/>
          <w:lang w:val="en-US"/>
        </w:rPr>
        <w:t>13-17</w:t>
      </w:r>
      <w:r w:rsidR="00E070C2" w:rsidRPr="004F4764">
        <w:rPr>
          <w:rFonts w:cs="Arial"/>
          <w:sz w:val="22"/>
          <w:szCs w:val="22"/>
          <w:lang w:val="en-US"/>
        </w:rPr>
        <w:t xml:space="preserve"> </w:t>
      </w:r>
      <w:r w:rsidRPr="004F4764">
        <w:rPr>
          <w:rFonts w:cs="Arial"/>
          <w:sz w:val="22"/>
          <w:szCs w:val="22"/>
          <w:lang w:val="en-US"/>
        </w:rPr>
        <w:t>October</w:t>
      </w:r>
      <w:r w:rsidR="00E070C2" w:rsidRPr="004F4764">
        <w:rPr>
          <w:rFonts w:cs="Arial"/>
          <w:sz w:val="22"/>
          <w:szCs w:val="22"/>
          <w:lang w:val="en-US"/>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23752E" w:rsidR="001E41F3" w:rsidRPr="00410371" w:rsidRDefault="002C3940" w:rsidP="00E13F3D">
            <w:pPr>
              <w:pStyle w:val="CRCoverPage"/>
              <w:spacing w:after="0"/>
              <w:jc w:val="right"/>
              <w:rPr>
                <w:b/>
                <w:noProof/>
                <w:sz w:val="28"/>
              </w:rPr>
            </w:pPr>
            <w:fldSimple w:instr=" DOCPROPERTY  Spec#  \* MERGEFORMAT ">
              <w:r>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6B1CC4" w:rsidR="001E41F3" w:rsidRPr="00410371" w:rsidRDefault="00553FB2" w:rsidP="00547111">
            <w:pPr>
              <w:pStyle w:val="CRCoverPage"/>
              <w:spacing w:after="0"/>
              <w:rPr>
                <w:noProof/>
              </w:rPr>
            </w:pPr>
            <w:fldSimple w:instr=" DOCPROPERTY  Cr#  \* MERGEFORMAT ">
              <w:r>
                <w:rPr>
                  <w:b/>
                  <w:noProof/>
                  <w:sz w:val="28"/>
                </w:rPr>
                <w:t>218</w:t>
              </w:r>
              <w:r w:rsidR="00CB4AC2">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7B2D09" w:rsidR="001E41F3" w:rsidRPr="00410371" w:rsidRDefault="002C394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B0EC04" w:rsidR="001E41F3" w:rsidRPr="00410371" w:rsidRDefault="002C3940">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0B09C3B"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6640F3" w:rsidR="00F25D98" w:rsidRDefault="002C394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D688FE" w:rsidR="00F25D98" w:rsidRDefault="002C394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FB4F13" w:rsidR="001E41F3" w:rsidRDefault="002C3940">
            <w:pPr>
              <w:pStyle w:val="CRCoverPage"/>
              <w:spacing w:after="0"/>
              <w:ind w:left="100"/>
              <w:rPr>
                <w:noProof/>
              </w:rPr>
            </w:pPr>
            <w:r>
              <w:t>Alignment CR for UPU Header Security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486041" w:rsidR="001E41F3" w:rsidRDefault="002C3940">
            <w:pPr>
              <w:pStyle w:val="CRCoverPage"/>
              <w:spacing w:after="0"/>
              <w:ind w:left="100"/>
              <w:rPr>
                <w:noProof/>
              </w:rPr>
            </w:pPr>
            <w:r>
              <w:rPr>
                <w:noProof/>
              </w:rPr>
              <w:t>Lenovo</w:t>
            </w:r>
            <w:ins w:id="9" w:author="Lenovo_r1" w:date="2025-10-14T07:54:00Z" w16du:dateUtc="2025-10-14T05:54:00Z">
              <w:r w:rsidR="007D0C39">
                <w:rPr>
                  <w:noProof/>
                </w:rPr>
                <w:t xml:space="preserve">, </w:t>
              </w:r>
              <w:r w:rsidR="001448A8">
                <w:rPr>
                  <w:noProof/>
                </w:rPr>
                <w:t>Nokia?,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7D1537" w:rsidR="001E41F3" w:rsidRDefault="00654E95">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7CEF6" w:rsidR="001E41F3" w:rsidRDefault="004D5235">
            <w:pPr>
              <w:pStyle w:val="CRCoverPage"/>
              <w:spacing w:after="0"/>
              <w:ind w:left="100"/>
              <w:rPr>
                <w:noProof/>
              </w:rPr>
            </w:pPr>
            <w:r>
              <w:t>202</w:t>
            </w:r>
            <w:r w:rsidR="0044069F">
              <w:t>5</w:t>
            </w:r>
            <w:r>
              <w:t>-</w:t>
            </w:r>
            <w:r w:rsidR="002C3940">
              <w:t>08-17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E944B" w:rsidR="001E41F3" w:rsidRDefault="002C3940"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CB2B49" w:rsidR="001E41F3" w:rsidRDefault="004D5235">
            <w:pPr>
              <w:pStyle w:val="CRCoverPage"/>
              <w:spacing w:after="0"/>
              <w:ind w:left="100"/>
              <w:rPr>
                <w:noProof/>
              </w:rPr>
            </w:pPr>
            <w:r>
              <w:t>Rel-</w:t>
            </w:r>
            <w:r w:rsidR="002C394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63B84" w14:textId="1AC5FEC1" w:rsidR="000F5410" w:rsidRPr="009F4AAE" w:rsidRDefault="00035BA4" w:rsidP="009F4AAE">
            <w:pPr>
              <w:pStyle w:val="CRCoverPage"/>
              <w:spacing w:after="0"/>
              <w:ind w:left="100"/>
              <w:rPr>
                <w:noProof/>
                <w:sz w:val="16"/>
                <w:szCs w:val="16"/>
              </w:rPr>
            </w:pPr>
            <w:r w:rsidRPr="009F4AAE">
              <w:rPr>
                <w:noProof/>
                <w:sz w:val="16"/>
                <w:szCs w:val="16"/>
              </w:rPr>
              <w:t xml:space="preserve">CT1 LS C1-253719 clarifies that, UE indicates whether it supports UPU header protection via the UPU header </w:t>
            </w:r>
            <w:r w:rsidR="000F5410" w:rsidRPr="009F4AAE">
              <w:rPr>
                <w:noProof/>
                <w:sz w:val="16"/>
                <w:szCs w:val="16"/>
              </w:rPr>
              <w:t xml:space="preserve">i.e., </w:t>
            </w:r>
            <w:r w:rsidR="002C3940" w:rsidRPr="009F4AAE">
              <w:rPr>
                <w:noProof/>
                <w:sz w:val="16"/>
                <w:szCs w:val="16"/>
              </w:rPr>
              <w:t>CT1 agreed (C1-253696) UE parameters update header security aspects in TS 24.501. In TS 33.501, we have the following text but not clarified how.</w:t>
            </w:r>
          </w:p>
          <w:p w14:paraId="2EEAC659" w14:textId="63EBDA58" w:rsidR="000F5410" w:rsidRPr="009F4AAE" w:rsidRDefault="000F5410" w:rsidP="009F4AAE">
            <w:pPr>
              <w:pStyle w:val="B1"/>
              <w:spacing w:after="0"/>
              <w:rPr>
                <w:i/>
                <w:iCs/>
                <w:noProof/>
                <w:sz w:val="18"/>
                <w:szCs w:val="18"/>
              </w:rPr>
            </w:pPr>
            <w:r w:rsidRPr="009F4AAE">
              <w:rPr>
                <w:i/>
                <w:iCs/>
                <w:sz w:val="18"/>
                <w:szCs w:val="18"/>
              </w:rPr>
              <w:t>0)</w:t>
            </w:r>
            <w:r w:rsidRPr="009F4AAE">
              <w:rPr>
                <w:i/>
                <w:iCs/>
                <w:sz w:val="18"/>
                <w:szCs w:val="18"/>
              </w:rPr>
              <w:tab/>
              <w:t xml:space="preserve">The UE has informed its capability to the UDM, that it supports UPU header protection. </w:t>
            </w:r>
          </w:p>
          <w:p w14:paraId="6F290B4C" w14:textId="77777777" w:rsidR="009F4AAE" w:rsidRPr="009F4AAE" w:rsidRDefault="002C3940" w:rsidP="009F4AAE">
            <w:pPr>
              <w:pStyle w:val="CRCoverPage"/>
              <w:spacing w:after="0"/>
              <w:ind w:left="100"/>
              <w:rPr>
                <w:noProof/>
                <w:sz w:val="16"/>
                <w:szCs w:val="16"/>
              </w:rPr>
            </w:pPr>
            <w:r w:rsidRPr="009F4AAE">
              <w:rPr>
                <w:noProof/>
                <w:sz w:val="16"/>
                <w:szCs w:val="16"/>
              </w:rPr>
              <w:t xml:space="preserve">But now this agreed CT1 CR clarifies the necessary details of how the UE can indicates its UPU header </w:t>
            </w:r>
            <w:r w:rsidR="00C014A1" w:rsidRPr="009F4AAE">
              <w:rPr>
                <w:noProof/>
                <w:sz w:val="16"/>
                <w:szCs w:val="16"/>
              </w:rPr>
              <w:t xml:space="preserve">protection support to the network. </w:t>
            </w:r>
            <w:r w:rsidR="009F4AAE" w:rsidRPr="009F4AAE">
              <w:rPr>
                <w:noProof/>
                <w:sz w:val="16"/>
                <w:szCs w:val="16"/>
              </w:rPr>
              <w:t xml:space="preserve">Further the UE behaviour is clarified as follows in the agreed CT1 CR. </w:t>
            </w:r>
          </w:p>
          <w:p w14:paraId="535F85E0" w14:textId="6373FD64" w:rsidR="009F4AAE" w:rsidRPr="009F4AAE" w:rsidRDefault="009F4AAE" w:rsidP="009F4AAE">
            <w:pPr>
              <w:pStyle w:val="B3"/>
              <w:spacing w:after="0"/>
              <w:ind w:left="568"/>
              <w:rPr>
                <w:noProof/>
                <w:sz w:val="18"/>
                <w:szCs w:val="18"/>
              </w:rPr>
            </w:pPr>
            <w:r w:rsidRPr="009F4AAE">
              <w:rPr>
                <w:i/>
                <w:iCs/>
                <w:sz w:val="18"/>
                <w:szCs w:val="18"/>
              </w:rPr>
              <w:t>i0)</w:t>
            </w:r>
            <w:r w:rsidRPr="009F4AAE">
              <w:rPr>
                <w:i/>
                <w:iCs/>
                <w:sz w:val="18"/>
                <w:szCs w:val="18"/>
              </w:rPr>
              <w:tab/>
              <w:t>if the UE supports UE parameters update header protection and the UE parameters update list includes a UE parameters update data set with the UE parameters update data set type indicating "protected UE parameters update header information", then the UE shall use header information from the UE parameters update data set with the UE parameters update data set type indicating "protected UE parameters update header information", otherwise the UE shall use header information from the UE parameters update header in the UE parameters update transparent container;</w:t>
            </w:r>
          </w:p>
          <w:p w14:paraId="708AA7DE" w14:textId="5A29AAB7" w:rsidR="001E41F3" w:rsidRPr="009F4AAE" w:rsidRDefault="009F4AAE" w:rsidP="009F4AAE">
            <w:pPr>
              <w:pStyle w:val="CRCoverPage"/>
              <w:spacing w:after="0"/>
              <w:rPr>
                <w:noProof/>
                <w:sz w:val="18"/>
                <w:szCs w:val="18"/>
              </w:rPr>
            </w:pPr>
            <w:r w:rsidRPr="009F4AAE">
              <w:rPr>
                <w:noProof/>
                <w:sz w:val="16"/>
                <w:szCs w:val="16"/>
              </w:rPr>
              <w:t>Hence the related alignment is done in this CR along with</w:t>
            </w:r>
            <w:r w:rsidR="00C014A1" w:rsidRPr="009F4AAE">
              <w:rPr>
                <w:noProof/>
                <w:sz w:val="16"/>
                <w:szCs w:val="16"/>
              </w:rPr>
              <w:t xml:space="preserve"> the related clarifications and citation.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F4AAE" w:rsidRDefault="001E41F3" w:rsidP="009F4AAE">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D032CC" w:rsidR="001E41F3" w:rsidRPr="009F4AAE" w:rsidRDefault="00A13F5D">
            <w:pPr>
              <w:pStyle w:val="CRCoverPage"/>
              <w:spacing w:after="0"/>
              <w:ind w:left="100"/>
              <w:rPr>
                <w:noProof/>
                <w:sz w:val="16"/>
                <w:szCs w:val="16"/>
              </w:rPr>
            </w:pPr>
            <w:r w:rsidRPr="009F4AAE">
              <w:rPr>
                <w:noProof/>
                <w:sz w:val="16"/>
                <w:szCs w:val="16"/>
              </w:rPr>
              <w:t>Clarifications and citations added related to UE capability on UPU header protection</w:t>
            </w:r>
            <w:r w:rsidR="00FB6E6D">
              <w:rPr>
                <w:noProof/>
                <w:sz w:val="16"/>
                <w:szCs w:val="16"/>
              </w:rPr>
              <w:t xml:space="preserve"> </w:t>
            </w:r>
            <w:r w:rsidR="00420534" w:rsidRPr="002B6953">
              <w:rPr>
                <w:noProof/>
                <w:color w:val="FF0000"/>
                <w:sz w:val="16"/>
                <w:szCs w:val="16"/>
              </w:rPr>
              <w:t>[</w:t>
            </w:r>
            <w:r w:rsidR="00FB6E6D" w:rsidRPr="002B6953">
              <w:rPr>
                <w:noProof/>
                <w:color w:val="FF0000"/>
                <w:sz w:val="16"/>
                <w:szCs w:val="16"/>
              </w:rPr>
              <w:t>similar to the other clarification</w:t>
            </w:r>
            <w:r w:rsidR="00420534" w:rsidRPr="002B6953">
              <w:rPr>
                <w:noProof/>
                <w:color w:val="FF0000"/>
                <w:sz w:val="16"/>
                <w:szCs w:val="16"/>
              </w:rPr>
              <w:t xml:space="preserve"> format in </w:t>
            </w:r>
            <w:r w:rsidR="00B94321">
              <w:rPr>
                <w:noProof/>
                <w:color w:val="FF0000"/>
                <w:sz w:val="16"/>
                <w:szCs w:val="16"/>
              </w:rPr>
              <w:t>Clause 6.15.2.1 as</w:t>
            </w:r>
            <w:r w:rsidR="00420534" w:rsidRPr="002B6953">
              <w:rPr>
                <w:noProof/>
                <w:color w:val="FF0000"/>
                <w:sz w:val="16"/>
                <w:szCs w:val="16"/>
              </w:rPr>
              <w:t xml:space="preserve"> highlighted for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F4AAE" w:rsidRDefault="001E41F3">
            <w:pPr>
              <w:pStyle w:val="CRCoverPage"/>
              <w:spacing w:after="0"/>
              <w:rPr>
                <w:noProof/>
                <w:sz w:val="16"/>
                <w:szCs w:val="16"/>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87CCA" w:rsidR="001E41F3" w:rsidRPr="009F4AAE" w:rsidRDefault="002C3940" w:rsidP="002C3940">
            <w:pPr>
              <w:pStyle w:val="CRCoverPage"/>
              <w:spacing w:after="0"/>
              <w:rPr>
                <w:noProof/>
                <w:sz w:val="16"/>
                <w:szCs w:val="16"/>
              </w:rPr>
            </w:pPr>
            <w:r w:rsidRPr="009F4AAE">
              <w:rPr>
                <w:noProof/>
                <w:sz w:val="16"/>
                <w:szCs w:val="16"/>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9F4AAE" w:rsidRDefault="001E41F3">
            <w:pPr>
              <w:pStyle w:val="CRCoverPage"/>
              <w:spacing w:after="0"/>
              <w:rPr>
                <w:noProof/>
                <w:sz w:val="18"/>
                <w:szCs w:val="1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221C" w:rsidR="001E41F3" w:rsidRPr="009F4AAE" w:rsidRDefault="00A13F5D">
            <w:pPr>
              <w:pStyle w:val="CRCoverPage"/>
              <w:spacing w:after="0"/>
              <w:ind w:left="100"/>
              <w:rPr>
                <w:noProof/>
                <w:sz w:val="18"/>
                <w:szCs w:val="18"/>
              </w:rPr>
            </w:pPr>
            <w:r w:rsidRPr="009F4AAE">
              <w:rPr>
                <w:noProof/>
                <w:sz w:val="18"/>
                <w:szCs w:val="18"/>
              </w:rPr>
              <w:t>6.15.2.1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F4AAE" w:rsidRDefault="001E41F3">
            <w:pPr>
              <w:pStyle w:val="CRCoverPage"/>
              <w:spacing w:after="0"/>
              <w:rPr>
                <w:noProof/>
                <w:sz w:val="18"/>
                <w:szCs w:val="1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F4AAE" w:rsidRDefault="001E41F3">
            <w:pPr>
              <w:pStyle w:val="CRCoverPage"/>
              <w:spacing w:after="0"/>
              <w:jc w:val="center"/>
              <w:rPr>
                <w:b/>
                <w:caps/>
                <w:noProof/>
                <w:sz w:val="18"/>
                <w:szCs w:val="18"/>
              </w:rPr>
            </w:pPr>
            <w:r w:rsidRPr="009F4AAE">
              <w:rPr>
                <w:b/>
                <w:caps/>
                <w:noProof/>
                <w:sz w:val="18"/>
                <w:szCs w:val="18"/>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F4AAE" w:rsidRDefault="001E41F3">
            <w:pPr>
              <w:pStyle w:val="CRCoverPage"/>
              <w:spacing w:after="0"/>
              <w:jc w:val="center"/>
              <w:rPr>
                <w:b/>
                <w:caps/>
                <w:noProof/>
                <w:sz w:val="18"/>
                <w:szCs w:val="18"/>
              </w:rPr>
            </w:pPr>
            <w:r w:rsidRPr="009F4AAE">
              <w:rPr>
                <w:b/>
                <w:caps/>
                <w:noProof/>
                <w:sz w:val="18"/>
                <w:szCs w:val="18"/>
              </w:rPr>
              <w:t>N</w:t>
            </w:r>
          </w:p>
        </w:tc>
        <w:tc>
          <w:tcPr>
            <w:tcW w:w="2977" w:type="dxa"/>
            <w:gridSpan w:val="4"/>
          </w:tcPr>
          <w:p w14:paraId="304CCBCB" w14:textId="77777777" w:rsidR="001E41F3" w:rsidRPr="009F4AAE" w:rsidRDefault="001E41F3">
            <w:pPr>
              <w:pStyle w:val="CRCoverPage"/>
              <w:tabs>
                <w:tab w:val="right" w:pos="2893"/>
              </w:tabs>
              <w:spacing w:after="0"/>
              <w:rPr>
                <w:noProof/>
                <w:sz w:val="18"/>
                <w:szCs w:val="18"/>
              </w:rPr>
            </w:pPr>
          </w:p>
        </w:tc>
        <w:tc>
          <w:tcPr>
            <w:tcW w:w="3401" w:type="dxa"/>
            <w:gridSpan w:val="3"/>
            <w:tcBorders>
              <w:right w:val="single" w:sz="4" w:space="0" w:color="auto"/>
            </w:tcBorders>
            <w:shd w:val="clear" w:color="FFFF00" w:fill="auto"/>
          </w:tcPr>
          <w:p w14:paraId="0D32F54E" w14:textId="77777777" w:rsidR="001E41F3" w:rsidRPr="009F4AAE" w:rsidRDefault="001E41F3">
            <w:pPr>
              <w:pStyle w:val="CRCoverPage"/>
              <w:spacing w:after="0"/>
              <w:ind w:left="99"/>
              <w:rPr>
                <w:noProof/>
                <w:sz w:val="18"/>
                <w:szCs w:val="18"/>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7DB274D8" w14:textId="77777777" w:rsidR="001E41F3" w:rsidRPr="009F4AAE" w:rsidRDefault="001E41F3">
            <w:pPr>
              <w:pStyle w:val="CRCoverPage"/>
              <w:tabs>
                <w:tab w:val="right" w:pos="2893"/>
              </w:tabs>
              <w:spacing w:after="0"/>
              <w:rPr>
                <w:noProof/>
                <w:sz w:val="18"/>
                <w:szCs w:val="18"/>
              </w:rPr>
            </w:pPr>
            <w:r w:rsidRPr="009F4AAE">
              <w:rPr>
                <w:noProof/>
                <w:sz w:val="18"/>
                <w:szCs w:val="18"/>
              </w:rPr>
              <w:t xml:space="preserve"> Other core specifications</w:t>
            </w:r>
            <w:r w:rsidRPr="009F4AAE">
              <w:rPr>
                <w:noProof/>
                <w:sz w:val="18"/>
                <w:szCs w:val="18"/>
              </w:rPr>
              <w:tab/>
            </w:r>
          </w:p>
        </w:tc>
        <w:tc>
          <w:tcPr>
            <w:tcW w:w="3401" w:type="dxa"/>
            <w:gridSpan w:val="3"/>
            <w:tcBorders>
              <w:right w:val="single" w:sz="4" w:space="0" w:color="auto"/>
            </w:tcBorders>
            <w:shd w:val="pct30" w:color="FFFF00" w:fill="auto"/>
          </w:tcPr>
          <w:p w14:paraId="42398B96"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A4306D9" w14:textId="77777777" w:rsidR="001E41F3" w:rsidRPr="009F4AAE" w:rsidRDefault="001E41F3">
            <w:pPr>
              <w:pStyle w:val="CRCoverPage"/>
              <w:spacing w:after="0"/>
              <w:rPr>
                <w:noProof/>
                <w:sz w:val="18"/>
                <w:szCs w:val="18"/>
              </w:rPr>
            </w:pPr>
            <w:r w:rsidRPr="009F4AAE">
              <w:rPr>
                <w:noProof/>
                <w:sz w:val="18"/>
                <w:szCs w:val="18"/>
              </w:rPr>
              <w:t xml:space="preserve"> Test specifications</w:t>
            </w:r>
          </w:p>
        </w:tc>
        <w:tc>
          <w:tcPr>
            <w:tcW w:w="3401" w:type="dxa"/>
            <w:gridSpan w:val="3"/>
            <w:tcBorders>
              <w:right w:val="single" w:sz="4" w:space="0" w:color="auto"/>
            </w:tcBorders>
            <w:shd w:val="pct30" w:color="FFFF00" w:fill="auto"/>
          </w:tcPr>
          <w:p w14:paraId="186A633D" w14:textId="77777777" w:rsidR="001E41F3" w:rsidRPr="009F4AAE" w:rsidRDefault="00145D43">
            <w:pPr>
              <w:pStyle w:val="CRCoverPage"/>
              <w:spacing w:after="0"/>
              <w:ind w:left="99"/>
              <w:rPr>
                <w:noProof/>
                <w:sz w:val="18"/>
                <w:szCs w:val="18"/>
              </w:rPr>
            </w:pPr>
            <w:r w:rsidRPr="009F4AAE">
              <w:rPr>
                <w:noProof/>
                <w:sz w:val="18"/>
                <w:szCs w:val="18"/>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F4AAE" w:rsidRDefault="001E41F3">
            <w:pPr>
              <w:pStyle w:val="CRCoverPage"/>
              <w:spacing w:after="0"/>
              <w:jc w:val="center"/>
              <w:rPr>
                <w:b/>
                <w:caps/>
                <w:noProof/>
                <w:sz w:val="18"/>
                <w:szCs w:val="18"/>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Pr="009F4AAE" w:rsidRDefault="0044069F">
            <w:pPr>
              <w:pStyle w:val="CRCoverPage"/>
              <w:spacing w:after="0"/>
              <w:jc w:val="center"/>
              <w:rPr>
                <w:b/>
                <w:caps/>
                <w:noProof/>
                <w:sz w:val="18"/>
                <w:szCs w:val="18"/>
              </w:rPr>
            </w:pPr>
            <w:r w:rsidRPr="009F4AAE">
              <w:rPr>
                <w:b/>
                <w:caps/>
                <w:noProof/>
                <w:sz w:val="18"/>
                <w:szCs w:val="18"/>
              </w:rPr>
              <w:t>x</w:t>
            </w:r>
          </w:p>
        </w:tc>
        <w:tc>
          <w:tcPr>
            <w:tcW w:w="2977" w:type="dxa"/>
            <w:gridSpan w:val="4"/>
          </w:tcPr>
          <w:p w14:paraId="1B4FF921" w14:textId="77777777" w:rsidR="001E41F3" w:rsidRPr="009F4AAE" w:rsidRDefault="001E41F3">
            <w:pPr>
              <w:pStyle w:val="CRCoverPage"/>
              <w:spacing w:after="0"/>
              <w:rPr>
                <w:noProof/>
                <w:sz w:val="18"/>
                <w:szCs w:val="18"/>
              </w:rPr>
            </w:pPr>
            <w:r w:rsidRPr="009F4AAE">
              <w:rPr>
                <w:noProof/>
                <w:sz w:val="18"/>
                <w:szCs w:val="18"/>
              </w:rPr>
              <w:t xml:space="preserve"> O&amp;M Specifications</w:t>
            </w:r>
          </w:p>
        </w:tc>
        <w:tc>
          <w:tcPr>
            <w:tcW w:w="3401" w:type="dxa"/>
            <w:gridSpan w:val="3"/>
            <w:tcBorders>
              <w:right w:val="single" w:sz="4" w:space="0" w:color="auto"/>
            </w:tcBorders>
            <w:shd w:val="pct30" w:color="FFFF00" w:fill="auto"/>
          </w:tcPr>
          <w:p w14:paraId="66152F5E" w14:textId="77777777" w:rsidR="001E41F3" w:rsidRPr="009F4AAE" w:rsidRDefault="00145D43">
            <w:pPr>
              <w:pStyle w:val="CRCoverPage"/>
              <w:spacing w:after="0"/>
              <w:ind w:left="99"/>
              <w:rPr>
                <w:noProof/>
                <w:sz w:val="18"/>
                <w:szCs w:val="18"/>
              </w:rPr>
            </w:pPr>
            <w:r w:rsidRPr="009F4AAE">
              <w:rPr>
                <w:noProof/>
                <w:sz w:val="18"/>
                <w:szCs w:val="18"/>
              </w:rPr>
              <w:t>TS</w:t>
            </w:r>
            <w:r w:rsidR="000A6394" w:rsidRPr="009F4AAE">
              <w:rPr>
                <w:noProof/>
                <w:sz w:val="18"/>
                <w:szCs w:val="18"/>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F4AAE" w:rsidRDefault="001E41F3">
            <w:pPr>
              <w:pStyle w:val="CRCoverPage"/>
              <w:spacing w:after="0"/>
              <w:rPr>
                <w:noProof/>
                <w:sz w:val="18"/>
                <w:szCs w:val="18"/>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F4AAE" w:rsidRDefault="001E41F3">
            <w:pPr>
              <w:pStyle w:val="CRCoverPage"/>
              <w:spacing w:after="0"/>
              <w:ind w:left="100"/>
              <w:rPr>
                <w:noProof/>
                <w:sz w:val="18"/>
                <w:szCs w:val="18"/>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F4AAE" w:rsidRDefault="008863B9">
            <w:pPr>
              <w:pStyle w:val="CRCoverPage"/>
              <w:spacing w:after="0"/>
              <w:ind w:left="100"/>
              <w:rPr>
                <w:noProof/>
                <w:sz w:val="18"/>
                <w:szCs w:val="1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F4AAE" w:rsidRDefault="008863B9">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41871F4" w:rsidR="001E41F3" w:rsidRDefault="00C014A1" w:rsidP="00C014A1">
      <w:pPr>
        <w:jc w:val="center"/>
        <w:rPr>
          <w:noProof/>
          <w:sz w:val="48"/>
          <w:szCs w:val="48"/>
        </w:rPr>
      </w:pPr>
      <w:r w:rsidRPr="00C014A1">
        <w:rPr>
          <w:noProof/>
          <w:sz w:val="48"/>
          <w:szCs w:val="48"/>
        </w:rPr>
        <w:lastRenderedPageBreak/>
        <w:t>*****Start of Change*****</w:t>
      </w:r>
    </w:p>
    <w:p w14:paraId="4FEB0798" w14:textId="77777777" w:rsidR="00C014A1" w:rsidRDefault="00C014A1" w:rsidP="00C014A1">
      <w:pPr>
        <w:pStyle w:val="Heading4"/>
      </w:pPr>
      <w:bookmarkStart w:id="10" w:name="_Toc19634778"/>
      <w:bookmarkStart w:id="11" w:name="_Toc26875838"/>
      <w:bookmarkStart w:id="12" w:name="_Toc35528589"/>
      <w:bookmarkStart w:id="13" w:name="_Toc35533350"/>
      <w:bookmarkStart w:id="14" w:name="_Toc45028693"/>
      <w:bookmarkStart w:id="15" w:name="_Toc45274358"/>
      <w:bookmarkStart w:id="16" w:name="_Toc45274945"/>
      <w:bookmarkStart w:id="17" w:name="_Toc51168202"/>
      <w:bookmarkStart w:id="18" w:name="_Toc202449971"/>
      <w:r>
        <w:t>6.15.2.1</w:t>
      </w:r>
      <w:r>
        <w:tab/>
        <w:t>Procedure for UE Parameters Update</w:t>
      </w:r>
      <w:bookmarkEnd w:id="10"/>
      <w:bookmarkEnd w:id="11"/>
      <w:bookmarkEnd w:id="12"/>
      <w:bookmarkEnd w:id="13"/>
      <w:bookmarkEnd w:id="14"/>
      <w:bookmarkEnd w:id="15"/>
      <w:bookmarkEnd w:id="16"/>
      <w:bookmarkEnd w:id="17"/>
      <w:bookmarkEnd w:id="18"/>
    </w:p>
    <w:p w14:paraId="068F2CF6" w14:textId="77777777" w:rsidR="00C014A1" w:rsidRDefault="00C014A1" w:rsidP="00C014A1">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3DBC8B92" w14:textId="77777777" w:rsidR="00C014A1" w:rsidRDefault="00C014A1" w:rsidP="00C014A1">
      <w:pPr>
        <w:pStyle w:val="TH"/>
      </w:pPr>
      <w:r>
        <w:object w:dxaOrig="11470" w:dyaOrig="6243" w14:anchorId="4E954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2.9pt" o:ole="">
            <v:imagedata r:id="rId13" o:title=""/>
          </v:shape>
          <o:OLEObject Type="Embed" ProgID="Visio.Drawing.11" ShapeID="_x0000_i1025" DrawAspect="Content" ObjectID="_1822092797" r:id="rId14"/>
        </w:object>
      </w:r>
    </w:p>
    <w:p w14:paraId="05432E58" w14:textId="77777777" w:rsidR="00C014A1" w:rsidRDefault="00C014A1" w:rsidP="00C014A1">
      <w:pPr>
        <w:pStyle w:val="TF"/>
      </w:pPr>
      <w:r>
        <w:t>Figure 6.15.2.1-1</w:t>
      </w:r>
      <w:r w:rsidRPr="007D323A">
        <w:t xml:space="preserve">: Procedure for </w:t>
      </w:r>
      <w:r>
        <w:t>UE Parameters Update</w:t>
      </w:r>
    </w:p>
    <w:p w14:paraId="7D559253" w14:textId="6EB8D178" w:rsidR="00C014A1" w:rsidRPr="007D323A" w:rsidRDefault="00C014A1" w:rsidP="00C014A1">
      <w:pPr>
        <w:pStyle w:val="B1"/>
      </w:pPr>
      <w:r>
        <w:t>0)</w:t>
      </w:r>
      <w:r>
        <w:tab/>
        <w:t xml:space="preserve">The UE </w:t>
      </w:r>
      <w:commentRangeStart w:id="19"/>
      <w:ins w:id="20" w:author="Lenovo_r1" w:date="2025-10-14T07:55:00Z" w16du:dateUtc="2025-10-14T05:55:00Z">
        <w:del w:id="21" w:author="Lenovo_r2" w:date="2025-10-16T03:24:00Z" w16du:dateUtc="2025-10-16T01:24:00Z">
          <w:r w:rsidR="00C01EAB" w:rsidDel="00986837">
            <w:delText xml:space="preserve">may have </w:delText>
          </w:r>
        </w:del>
      </w:ins>
      <w:commentRangeEnd w:id="19"/>
      <w:ins w:id="22" w:author="Lenovo_r1" w:date="2025-10-14T07:56:00Z" w16du:dateUtc="2025-10-14T05:56:00Z">
        <w:r w:rsidR="00C01EAB">
          <w:rPr>
            <w:rStyle w:val="CommentReference"/>
          </w:rPr>
          <w:commentReference w:id="19"/>
        </w:r>
      </w:ins>
      <w:r>
        <w:t>informed its capability to the UDM, that it supports UPU header protection</w:t>
      </w:r>
      <w:ins w:id="23" w:author="Lenovo" w:date="2025-08-15T19:21:00Z" w16du:dateUtc="2025-08-15T17:21:00Z">
        <w:r>
          <w:t xml:space="preserve"> according to TS 24.501 [35]</w:t>
        </w:r>
      </w:ins>
      <w:r>
        <w:t>.</w:t>
      </w:r>
      <w:r w:rsidRPr="007D323A">
        <w:t xml:space="preserve"> </w:t>
      </w:r>
    </w:p>
    <w:p w14:paraId="56DB685F" w14:textId="506DD299" w:rsidR="00C014A1" w:rsidRDefault="00C014A1" w:rsidP="00C014A1">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w:t>
      </w:r>
      <w:commentRangeStart w:id="24"/>
      <w:r>
        <w:t xml:space="preserve">using a secured packet mechanism (see 3GPP TS 31.115 [65]) </w:t>
      </w:r>
      <w:commentRangeEnd w:id="24"/>
      <w:r w:rsidR="00BB47B1">
        <w:rPr>
          <w:rStyle w:val="CommentReference"/>
        </w:rPr>
        <w:commentReference w:id="24"/>
      </w:r>
      <w:r>
        <w:t xml:space="preserve">to update the parameters stored on the USIM. The UDM shall then prepare the UE Parameters Update Data (UPU Data) </w:t>
      </w:r>
      <w:commentRangeStart w:id="25"/>
      <w:r>
        <w:t xml:space="preserve">by including the parameters protected by the secured packet, if any, as well as any UE parameters for which final consumer is the ME (see TS 24.501 [35]). </w:t>
      </w:r>
      <w:commentRangeEnd w:id="25"/>
      <w:r w:rsidR="00683492">
        <w:rPr>
          <w:rStyle w:val="CommentReference"/>
        </w:rPr>
        <w:commentReference w:id="25"/>
      </w:r>
      <w:r>
        <w:t>If the UDM supports UPU header protection and if it received earlier the UE capability on UPU header protection</w:t>
      </w:r>
      <w:ins w:id="26" w:author="Lenovo" w:date="2025-08-18T11:03:00Z" w16du:dateUtc="2025-08-18T09:03:00Z">
        <w:r w:rsidR="00F13E25">
          <w:t xml:space="preserve"> is supported</w:t>
        </w:r>
      </w:ins>
      <w:r>
        <w:t xml:space="preserve">, the UDM may include the UPU header information in the UPU Data (i.e., to protect UPU header along with the UPU data). </w:t>
      </w:r>
      <w:commentRangeStart w:id="27"/>
      <w:ins w:id="28" w:author="Lenovo_r1" w:date="2025-10-14T08:21:00Z">
        <w:r w:rsidR="00E97332" w:rsidRPr="00E97332">
          <w:t>If the UDM supports UPU header protection but the UE capability on UPU header protection is unknown, the UDM shall not include the UPU header information in the UPU Data and shall require the UE to send an acknowledgement.</w:t>
        </w:r>
      </w:ins>
      <w:commentRangeEnd w:id="27"/>
      <w:ins w:id="29" w:author="Lenovo_r1" w:date="2025-10-14T08:22:00Z" w16du:dateUtc="2025-10-14T06:22:00Z">
        <w:r w:rsidR="00554ED1">
          <w:rPr>
            <w:rStyle w:val="CommentReference"/>
          </w:rPr>
          <w:commentReference w:id="27"/>
        </w:r>
      </w:ins>
    </w:p>
    <w:p w14:paraId="3A3FE5D8" w14:textId="77777777" w:rsidR="00C014A1" w:rsidRDefault="00C014A1" w:rsidP="00C014A1">
      <w:pPr>
        <w:pStyle w:val="NO"/>
      </w:pPr>
      <w:r>
        <w:t>NOTE 1:</w:t>
      </w:r>
      <w:r>
        <w:tab/>
        <w:t>Further aspects on transparent container construction for the UPU header protection and its correct usage by the UE are outside the scope of the present document.</w:t>
      </w:r>
    </w:p>
    <w:p w14:paraId="4061676F" w14:textId="77777777" w:rsidR="00C014A1" w:rsidRDefault="00C014A1" w:rsidP="00C014A1">
      <w:pPr>
        <w:pStyle w:val="NO"/>
      </w:pPr>
      <w:r w:rsidRPr="00043A88">
        <w:t>NOTE 2: The UDM including the UPU header info in the UPU Data in Step 1, ensures protection of the UPU header when the transport of the UPU Data within the 5GC transparent container is supported.</w:t>
      </w:r>
    </w:p>
    <w:p w14:paraId="73C9F09A" w14:textId="77777777" w:rsidR="00C014A1" w:rsidRDefault="00C014A1" w:rsidP="00C014A1">
      <w:pPr>
        <w:pStyle w:val="B1"/>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UPUProtection</w:t>
      </w:r>
      <w:proofErr w:type="spellEnd"/>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r w:rsidRPr="008B74E4">
        <w:t xml:space="preserve">The UDM shall select the AUSF that holds the latest </w:t>
      </w:r>
      <w:r w:rsidRPr="007B0C8B">
        <w:t>K</w:t>
      </w:r>
      <w:r w:rsidRPr="007B0C8B">
        <w:rPr>
          <w:vertAlign w:val="subscript"/>
        </w:rPr>
        <w:t>AUSF</w:t>
      </w:r>
      <w:r w:rsidRPr="008B74E4">
        <w:t xml:space="preserve"> of the UE.</w:t>
      </w:r>
    </w:p>
    <w:p w14:paraId="252037A3" w14:textId="77777777" w:rsidR="00C014A1" w:rsidRDefault="00C014A1" w:rsidP="00C014A1">
      <w:pPr>
        <w:pStyle w:val="B2"/>
        <w:ind w:left="852" w:firstLine="0"/>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include the ACK Indication in the </w:t>
      </w:r>
      <w:proofErr w:type="spellStart"/>
      <w:r w:rsidRPr="002B709F">
        <w:t>Nausf_</w:t>
      </w:r>
      <w:r>
        <w:t>UPU</w:t>
      </w:r>
      <w:r w:rsidRPr="002B709F">
        <w:t>Protection</w:t>
      </w:r>
      <w:proofErr w:type="spellEnd"/>
      <w:r w:rsidRPr="002B709F">
        <w:rPr>
          <w:noProof/>
        </w:rPr>
        <w:t xml:space="preserve"> </w:t>
      </w:r>
      <w:r w:rsidRPr="002B709F">
        <w:lastRenderedPageBreak/>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w:t>
      </w:r>
      <w:r w:rsidRPr="00E141A1">
        <w:t>f this document</w:t>
      </w:r>
      <w:r w:rsidRPr="002B709F">
        <w:t>.</w:t>
      </w:r>
    </w:p>
    <w:p w14:paraId="60032D13" w14:textId="77777777" w:rsidR="00C014A1" w:rsidRDefault="00C014A1" w:rsidP="00C014A1">
      <w:pPr>
        <w:pStyle w:val="B2"/>
        <w:ind w:left="852" w:firstLine="0"/>
      </w:pPr>
      <w:r>
        <w:t>The details of the Counter</w:t>
      </w:r>
      <w:r w:rsidRPr="00E141A1">
        <w:t>UPU</w:t>
      </w:r>
      <w:r w:rsidRPr="008E75D9">
        <w:t xml:space="preserve"> </w:t>
      </w:r>
      <w:proofErr w:type="gramStart"/>
      <w:r>
        <w:t>is</w:t>
      </w:r>
      <w:proofErr w:type="gramEnd"/>
      <w:r>
        <w:t xml:space="preserve"> specified in sub-clause </w:t>
      </w:r>
      <w:r w:rsidRPr="006A4C48">
        <w:t>6.</w:t>
      </w:r>
      <w:r w:rsidRPr="00894425">
        <w:t>15</w:t>
      </w:r>
      <w:r w:rsidRPr="006A4C48">
        <w:t>.</w:t>
      </w:r>
      <w:r w:rsidRPr="0060264A">
        <w:t>2.2</w:t>
      </w:r>
      <w:r w:rsidRPr="001A6777">
        <w:t xml:space="preserve"> </w:t>
      </w:r>
      <w:r w:rsidRPr="00E141A1">
        <w:t>of this document</w:t>
      </w:r>
      <w:r>
        <w:t>. The inclusion of UE Parameters Update Data in the calculation of UPU-MAC-I</w:t>
      </w:r>
      <w:r w:rsidRPr="00E141A1">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74E508F7" w14:textId="23E5716F" w:rsidR="00C014A1" w:rsidRDefault="00C014A1" w:rsidP="00C014A1">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 xml:space="preserve">which includes </w:t>
      </w:r>
      <w:r>
        <w:t xml:space="preserve">the UPU transparent container if the AMF supports UPU transparent </w:t>
      </w:r>
      <w:proofErr w:type="gramStart"/>
      <w:r>
        <w:t>container, or</w:t>
      </w:r>
      <w:proofErr w:type="gramEnd"/>
      <w:r>
        <w:t xml:space="preserve"> includes</w:t>
      </w:r>
      <w:r>
        <w:rPr>
          <w:noProof/>
        </w:rPr>
        <w:t xml:space="preserve"> individual IEs comprising the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w:t>
      </w:r>
      <w:ins w:id="30" w:author="Lenovo_r1" w:date="2025-10-14T08:26:00Z" w16du:dateUtc="2025-10-14T06:26:00Z">
        <w:r w:rsidR="005A5138">
          <w:t xml:space="preserve"> </w:t>
        </w:r>
      </w:ins>
      <w:commentRangeStart w:id="31"/>
      <w:ins w:id="32" w:author="Lenovo_r1" w:date="2025-10-14T08:27:00Z" w16du:dateUtc="2025-10-14T06:27:00Z">
        <w:del w:id="33" w:author="Lenovo_r2" w:date="2025-10-16T03:23:00Z" w16du:dateUtc="2025-10-16T01:23:00Z">
          <w:r w:rsidR="00A667F3" w:rsidRPr="00807A05" w:rsidDel="00553BDF">
            <w:rPr>
              <w:u w:val="single"/>
            </w:rPr>
            <w:delText>If the UE is performing initial registration or emergency registration and the UDM supports UPU header protection, the UDM shall request an acknowledgement.</w:delText>
          </w:r>
        </w:del>
      </w:ins>
      <w:ins w:id="34" w:author="Lenovo_r2" w:date="2025-10-16T03:23:00Z" w16du:dateUtc="2025-10-16T01:23:00Z">
        <w:r w:rsidR="00553BDF" w:rsidDel="00553BDF">
          <w:t xml:space="preserve"> </w:t>
        </w:r>
      </w:ins>
      <w:del w:id="35" w:author="Lenovo_r2" w:date="2025-10-16T03:23:00Z" w16du:dateUtc="2025-10-16T01:23:00Z">
        <w:r w:rsidDel="00553BDF">
          <w:delText xml:space="preserve"> </w:delText>
        </w:r>
        <w:commentRangeEnd w:id="31"/>
        <w:r w:rsidR="00A667F3" w:rsidDel="00553BDF">
          <w:rPr>
            <w:rStyle w:val="CommentReference"/>
          </w:rPr>
          <w:commentReference w:id="31"/>
        </w:r>
      </w:del>
    </w:p>
    <w:p w14:paraId="1195EE7C" w14:textId="77777777" w:rsidR="00C014A1" w:rsidRDefault="00C014A1" w:rsidP="00C014A1">
      <w:pPr>
        <w:pStyle w:val="B1"/>
        <w:rPr>
          <w:noProof/>
        </w:rPr>
      </w:pPr>
      <w:r>
        <w:rPr>
          <w:noProof/>
        </w:rPr>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transparent container </w:t>
      </w:r>
      <w:r>
        <w:rPr>
          <w:noProof/>
        </w:rPr>
        <w:t xml:space="preserve">if </w:t>
      </w:r>
      <w:r w:rsidRPr="00DF7EC1">
        <w:rPr>
          <w:noProof/>
        </w:rPr>
        <w:t>received from the UDM</w:t>
      </w:r>
      <w:r>
        <w:rPr>
          <w:noProof/>
        </w:rPr>
        <w:t xml:space="preserve"> in step 4. Otherwise, if the UDM provided </w:t>
      </w:r>
      <w:r w:rsidRPr="36FC7F4D">
        <w:rPr>
          <w:noProof/>
        </w:rPr>
        <w:t>individu</w:t>
      </w:r>
      <w:r>
        <w:rPr>
          <w:noProof/>
        </w:rPr>
        <w:t>a</w:t>
      </w:r>
      <w:r w:rsidRPr="36FC7F4D">
        <w:rPr>
          <w:noProof/>
        </w:rPr>
        <w:t>l</w:t>
      </w:r>
      <w:r>
        <w:rPr>
          <w:noProof/>
        </w:rPr>
        <w:t xml:space="preserve"> IEs in step 4, then the AMF shall construct a UPU transparent container</w:t>
      </w:r>
      <w:r w:rsidRPr="00DF7EC1">
        <w:rPr>
          <w:noProof/>
        </w:rPr>
        <w:t>.</w:t>
      </w:r>
    </w:p>
    <w:p w14:paraId="3FEABD2D" w14:textId="75C3186F" w:rsidR="00C014A1" w:rsidRDefault="00C014A1" w:rsidP="00C014A1">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w:t>
      </w:r>
      <w:r>
        <w:t xml:space="preserve">within the UPU transparent container </w:t>
      </w:r>
      <w:r w:rsidRPr="00FB1297">
        <w:t xml:space="preserve">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w:t>
      </w:r>
      <w:commentRangeStart w:id="36"/>
      <w:r>
        <w:t xml:space="preserve">protected by secured packet (see 3GPP TS 31.115 [65]), </w:t>
      </w:r>
      <w:commentRangeEnd w:id="36"/>
      <w:r w:rsidR="00683492">
        <w:rPr>
          <w:rStyle w:val="CommentReference"/>
        </w:rPr>
        <w:commentReference w:id="36"/>
      </w:r>
      <w:r>
        <w:t xml:space="preserve">the ME shall forward the secured packet to the </w:t>
      </w:r>
      <w:commentRangeStart w:id="37"/>
      <w:r>
        <w:t>USIM using procedures in 3GPP TS 31.111 [66].</w:t>
      </w:r>
      <w:commentRangeEnd w:id="37"/>
      <w:r w:rsidR="00683492">
        <w:rPr>
          <w:rStyle w:val="CommentReference"/>
        </w:rPr>
        <w:commentReference w:id="37"/>
      </w:r>
      <w:r>
        <w:t xml:space="preserve">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 xml:space="preserve">UDM Updata Data. </w:t>
      </w:r>
      <w:ins w:id="38" w:author="Lenovo" w:date="2025-08-18T11:11:00Z" w16du:dateUtc="2025-08-18T09:11:00Z">
        <w:r w:rsidR="00F13E25">
          <w:rPr>
            <w:noProof/>
          </w:rPr>
          <w:t xml:space="preserve">If the UE supports UPU header protection and </w:t>
        </w:r>
      </w:ins>
      <w:del w:id="39" w:author="Lenovo" w:date="2025-08-18T11:11:00Z" w16du:dateUtc="2025-08-18T09:11:00Z">
        <w:r w:rsidDel="00F13E25">
          <w:delText>I</w:delText>
        </w:r>
      </w:del>
      <w:ins w:id="40" w:author="Lenovo" w:date="2025-08-18T11:11:00Z" w16du:dateUtc="2025-08-18T09:11:00Z">
        <w:r w:rsidR="00F13E25">
          <w:t>i</w:t>
        </w:r>
      </w:ins>
      <w:r>
        <w:t>f the UPU data contains</w:t>
      </w:r>
      <w:ins w:id="41" w:author="Lenovo" w:date="2025-08-18T11:13:00Z" w16du:dateUtc="2025-08-18T09:13:00Z">
        <w:del w:id="42" w:author="Lenovo_r1" w:date="2025-10-14T07:57:00Z" w16du:dateUtc="2025-10-14T05:57:00Z">
          <w:r w:rsidR="009F4AAE" w:rsidDel="00EE1E06">
            <w:delText xml:space="preserve"> UPU data set</w:delText>
          </w:r>
        </w:del>
      </w:ins>
      <w:ins w:id="43" w:author="Lenovo" w:date="2025-08-18T11:14:00Z" w16du:dateUtc="2025-08-18T09:14:00Z">
        <w:del w:id="44" w:author="Lenovo_r1" w:date="2025-10-14T07:57:00Z" w16du:dateUtc="2025-10-14T05:57:00Z">
          <w:r w:rsidR="009F4AAE" w:rsidDel="00EE1E06">
            <w:delText xml:space="preserve"> type indicating</w:delText>
          </w:r>
        </w:del>
        <w:r w:rsidR="009F4AAE">
          <w:t xml:space="preserve"> protected</w:t>
        </w:r>
      </w:ins>
      <w:del w:id="45" w:author="Lenovo" w:date="2025-08-18T11:15:00Z" w16du:dateUtc="2025-08-18T09:15:00Z">
        <w:r w:rsidDel="009F4AAE">
          <w:delText xml:space="preserve"> the</w:delText>
        </w:r>
      </w:del>
      <w:r>
        <w:t xml:space="preserve"> UPU header information</w:t>
      </w:r>
      <w:ins w:id="46" w:author="Sheeba Baskaran" w:date="2025-10-06T14:46:00Z" w16du:dateUtc="2025-10-06T12:46:00Z">
        <w:r w:rsidR="008C3243">
          <w:t xml:space="preserve"> </w:t>
        </w:r>
        <w:r w:rsidR="008C3243">
          <w:rPr>
            <w:noProof/>
          </w:rPr>
          <w:t xml:space="preserve">( see </w:t>
        </w:r>
        <w:r w:rsidR="008C3243">
          <w:t>TS 24.501 [35])</w:t>
        </w:r>
      </w:ins>
      <w:r>
        <w:t xml:space="preserve">, then the UE shall </w:t>
      </w:r>
      <w:r w:rsidRPr="00362739">
        <w:rPr>
          <w:noProof/>
        </w:rPr>
        <w:t>use</w:t>
      </w:r>
      <w:r>
        <w:rPr>
          <w:noProof/>
        </w:rPr>
        <w:t xml:space="preserve"> the protected</w:t>
      </w:r>
      <w:r w:rsidRPr="00362739">
        <w:rPr>
          <w:noProof/>
        </w:rPr>
        <w:t xml:space="preserve"> UPU header</w:t>
      </w:r>
      <w:r>
        <w:rPr>
          <w:noProof/>
        </w:rPr>
        <w:t xml:space="preserve"> information as the UPU header</w:t>
      </w:r>
      <w:ins w:id="47" w:author="Lenovo" w:date="2025-08-18T11:33:00Z" w16du:dateUtc="2025-08-18T09:33:00Z">
        <w:del w:id="48" w:author="Sheeba Baskaran" w:date="2025-10-06T14:46:00Z" w16du:dateUtc="2025-10-06T12:46:00Z">
          <w:r w:rsidR="00AB7F98" w:rsidDel="008C3243">
            <w:rPr>
              <w:noProof/>
            </w:rPr>
            <w:delText xml:space="preserve"> (</w:delText>
          </w:r>
        </w:del>
      </w:ins>
      <w:ins w:id="49" w:author="Lenovo" w:date="2025-08-18T11:34:00Z" w16du:dateUtc="2025-08-18T09:34:00Z">
        <w:del w:id="50" w:author="Sheeba Baskaran" w:date="2025-10-06T14:46:00Z" w16du:dateUtc="2025-10-06T12:46:00Z">
          <w:r w:rsidR="00AB7F98" w:rsidDel="008C3243">
            <w:rPr>
              <w:noProof/>
            </w:rPr>
            <w:delText>as specified in</w:delText>
          </w:r>
        </w:del>
      </w:ins>
      <w:ins w:id="51" w:author="Lenovo" w:date="2025-08-18T11:33:00Z" w16du:dateUtc="2025-08-18T09:33:00Z">
        <w:del w:id="52" w:author="Sheeba Baskaran" w:date="2025-10-06T14:46:00Z" w16du:dateUtc="2025-10-06T12:46:00Z">
          <w:r w:rsidR="00AB7F98" w:rsidDel="008C3243">
            <w:rPr>
              <w:noProof/>
            </w:rPr>
            <w:delText xml:space="preserve"> </w:delText>
          </w:r>
          <w:r w:rsidR="00AB7F98" w:rsidDel="008C3243">
            <w:delText>TS 24.501 [35])</w:delText>
          </w:r>
        </w:del>
      </w:ins>
      <w:r>
        <w:t>.</w:t>
      </w:r>
    </w:p>
    <w:p w14:paraId="2B682EAE" w14:textId="7BC7B8B7" w:rsidR="00C014A1" w:rsidRPr="006655E8" w:rsidRDefault="00C014A1" w:rsidP="00C014A1">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ins w:id="53" w:author="Lenovo_r1" w:date="2025-10-14T08:22:00Z">
        <w:r w:rsidR="00443CDA" w:rsidRPr="00443CDA">
          <w:t xml:space="preserve">If the UE supports UPU header protection, the UE </w:t>
        </w:r>
      </w:ins>
      <w:ins w:id="54" w:author="Lenovo_r3" w:date="2025-10-16T04:03:00Z" w16du:dateUtc="2025-10-16T02:03:00Z">
        <w:r w:rsidR="004E7176">
          <w:t xml:space="preserve">shall </w:t>
        </w:r>
      </w:ins>
      <w:ins w:id="55" w:author="Lenovo_r1" w:date="2025-10-14T08:22:00Z">
        <w:r w:rsidR="00443CDA" w:rsidRPr="00443CDA">
          <w:t>include</w:t>
        </w:r>
        <w:del w:id="56" w:author="Lenovo_r3" w:date="2025-10-16T04:03:00Z" w16du:dateUtc="2025-10-16T02:03:00Z">
          <w:r w:rsidR="00443CDA" w:rsidRPr="00443CDA" w:rsidDel="004E7176">
            <w:delText>s</w:delText>
          </w:r>
        </w:del>
        <w:r w:rsidR="00443CDA" w:rsidRPr="00443CDA">
          <w:t xml:space="preserve"> the UE capability on UPU header protection as supported within the acknowledg</w:t>
        </w:r>
      </w:ins>
      <w:ins w:id="57" w:author="Lenovo_r3" w:date="2025-10-16T04:03:00Z" w16du:dateUtc="2025-10-16T02:03:00Z">
        <w:r w:rsidR="00516114">
          <w:t>e</w:t>
        </w:r>
      </w:ins>
      <w:ins w:id="58" w:author="Lenovo_r1" w:date="2025-10-14T08:22:00Z">
        <w:r w:rsidR="00443CDA" w:rsidRPr="00443CDA">
          <w:t>ment.</w:t>
        </w:r>
      </w:ins>
    </w:p>
    <w:p w14:paraId="56D3A00D" w14:textId="77777777" w:rsidR="00C014A1" w:rsidRDefault="00C014A1" w:rsidP="00C014A1">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w:t>
      </w:r>
      <w:proofErr w:type="spellStart"/>
      <w:r>
        <w:t>Nudm_SDM_Info</w:t>
      </w:r>
      <w:proofErr w:type="spellEnd"/>
      <w:r>
        <w:t xml:space="preserve"> request message with the transparent container to the UDM.</w:t>
      </w:r>
    </w:p>
    <w:p w14:paraId="0FB00092" w14:textId="5ED5733F" w:rsidR="00C014A1" w:rsidRDefault="00C014A1" w:rsidP="00C014A1">
      <w:pPr>
        <w:pStyle w:val="B1"/>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ins w:id="59" w:author="Lenovo_r1" w:date="2025-10-14T08:23:00Z" w16du:dateUtc="2025-10-14T06:23:00Z">
        <w:r w:rsidR="00975591">
          <w:t xml:space="preserve"> </w:t>
        </w:r>
      </w:ins>
      <w:commentRangeStart w:id="60"/>
      <w:ins w:id="61" w:author="Lenovo_r1" w:date="2025-10-14T08:24:00Z">
        <w:r w:rsidR="00F04550" w:rsidRPr="00F04550">
          <w:t>If the acknowledg</w:t>
        </w:r>
      </w:ins>
      <w:ins w:id="62" w:author="Lenovo_r3" w:date="2025-10-16T04:02:00Z" w16du:dateUtc="2025-10-16T02:02:00Z">
        <w:r w:rsidR="004E7176">
          <w:t>e</w:t>
        </w:r>
      </w:ins>
      <w:ins w:id="63" w:author="Lenovo_r1" w:date="2025-10-14T08:24:00Z">
        <w:r w:rsidR="00F04550" w:rsidRPr="00F04550">
          <w:t>ment includes the UE capability on UPU header protection, the UDM shall store it for future use.</w:t>
        </w:r>
      </w:ins>
      <w:commentRangeEnd w:id="60"/>
      <w:ins w:id="64" w:author="Lenovo_r1" w:date="2025-10-14T08:24:00Z" w16du:dateUtc="2025-10-14T06:24:00Z">
        <w:r w:rsidR="00F04550">
          <w:rPr>
            <w:rStyle w:val="CommentReference"/>
          </w:rPr>
          <w:commentReference w:id="60"/>
        </w:r>
      </w:ins>
    </w:p>
    <w:p w14:paraId="6E129F74" w14:textId="77777777" w:rsidR="00C014A1" w:rsidRDefault="00C014A1" w:rsidP="00C014A1">
      <w:pPr>
        <w:rPr>
          <w:b/>
          <w:color w:val="0000FF"/>
        </w:rPr>
      </w:pPr>
      <w:r>
        <w:t xml:space="preserve">If the UDM supports Home triggered authentication (see clause 6.1.5), the UDM based on its local policy may decide to trigger a primary authentication to refresh the UPU counter based on the value of counter received in step 3.  </w:t>
      </w:r>
    </w:p>
    <w:p w14:paraId="296FE355" w14:textId="77777777" w:rsidR="00C014A1" w:rsidRPr="00C014A1" w:rsidRDefault="000B2B38" w:rsidP="00C014A1">
      <w:pPr>
        <w:jc w:val="center"/>
        <w:rPr>
          <w:noProof/>
          <w:sz w:val="48"/>
          <w:szCs w:val="48"/>
        </w:rPr>
      </w:pPr>
      <w:commentRangeStart w:id="65"/>
      <w:commentRangeEnd w:id="65"/>
      <w:r>
        <w:rPr>
          <w:rStyle w:val="CommentReference"/>
        </w:rPr>
        <w:commentReference w:id="65"/>
      </w:r>
    </w:p>
    <w:p w14:paraId="0FAC668E" w14:textId="4B6E97D4" w:rsidR="00C014A1" w:rsidRPr="00C014A1" w:rsidRDefault="00C014A1" w:rsidP="00C014A1">
      <w:pPr>
        <w:jc w:val="center"/>
        <w:rPr>
          <w:noProof/>
          <w:sz w:val="48"/>
          <w:szCs w:val="48"/>
        </w:rPr>
      </w:pPr>
      <w:r w:rsidRPr="00C014A1">
        <w:rPr>
          <w:noProof/>
          <w:sz w:val="48"/>
          <w:szCs w:val="48"/>
        </w:rPr>
        <w:t>*****End of Change*****</w:t>
      </w:r>
    </w:p>
    <w:sectPr w:rsidR="00C014A1" w:rsidRPr="00C014A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Lenovo_r1" w:date="2025-10-14T07:56:00Z" w:initials="Sh">
    <w:p w14:paraId="31CA7460" w14:textId="77777777" w:rsidR="00C01EAB" w:rsidRDefault="00C01EAB" w:rsidP="00C01EAB">
      <w:pPr>
        <w:pStyle w:val="CommentText"/>
      </w:pPr>
      <w:r>
        <w:rPr>
          <w:rStyle w:val="CommentReference"/>
        </w:rPr>
        <w:annotationRef/>
      </w:r>
      <w:r>
        <w:t>This is to address QC’s feedback</w:t>
      </w:r>
    </w:p>
  </w:comment>
  <w:comment w:id="24" w:author="Sheeba Baskaran" w:date="2025-10-06T14:44:00Z" w:initials="SB">
    <w:p w14:paraId="26AFF06D" w14:textId="6E14872D" w:rsidR="00BB47B1" w:rsidRDefault="00BB47B1" w:rsidP="00BB47B1">
      <w:pPr>
        <w:pStyle w:val="CommentText"/>
      </w:pPr>
      <w:r>
        <w:rPr>
          <w:rStyle w:val="CommentReference"/>
        </w:rPr>
        <w:annotationRef/>
      </w:r>
      <w:r>
        <w:t xml:space="preserve">Clarification reference example </w:t>
      </w:r>
    </w:p>
  </w:comment>
  <w:comment w:id="25" w:author="Sheeba Baskaran" w:date="2025-10-06T14:44:00Z" w:initials="SB">
    <w:p w14:paraId="39F3D4E3" w14:textId="07F3620D" w:rsidR="00683492" w:rsidRDefault="00683492" w:rsidP="00683492">
      <w:pPr>
        <w:pStyle w:val="CommentText"/>
      </w:pPr>
      <w:r>
        <w:rPr>
          <w:rStyle w:val="CommentReference"/>
        </w:rPr>
        <w:annotationRef/>
      </w:r>
      <w:r>
        <w:t xml:space="preserve">Clarification reference example </w:t>
      </w:r>
    </w:p>
  </w:comment>
  <w:comment w:id="27" w:author="Lenovo_r1" w:date="2025-10-14T08:22:00Z" w:initials="Sh">
    <w:p w14:paraId="182B7F09" w14:textId="77777777" w:rsidR="00554ED1" w:rsidRDefault="00554ED1" w:rsidP="00554ED1">
      <w:pPr>
        <w:pStyle w:val="CommentText"/>
      </w:pPr>
      <w:r>
        <w:rPr>
          <w:rStyle w:val="CommentReference"/>
        </w:rPr>
        <w:annotationRef/>
      </w:r>
      <w:r>
        <w:t>Ericcson-3577</w:t>
      </w:r>
    </w:p>
  </w:comment>
  <w:comment w:id="31" w:author="Lenovo_r1" w:date="2025-10-14T08:27:00Z" w:initials="Sh">
    <w:p w14:paraId="59F085EC" w14:textId="77777777" w:rsidR="00A667F3" w:rsidRDefault="00A667F3" w:rsidP="00A667F3">
      <w:pPr>
        <w:pStyle w:val="CommentText"/>
      </w:pPr>
      <w:r>
        <w:rPr>
          <w:rStyle w:val="CommentReference"/>
        </w:rPr>
        <w:annotationRef/>
      </w:r>
      <w:r>
        <w:t>Nokia-3277</w:t>
      </w:r>
    </w:p>
  </w:comment>
  <w:comment w:id="36" w:author="Sheeba Baskaran" w:date="2025-10-06T14:44:00Z" w:initials="SB">
    <w:p w14:paraId="26E5A065" w14:textId="6929DC00" w:rsidR="00683492" w:rsidRDefault="00683492" w:rsidP="00683492">
      <w:pPr>
        <w:pStyle w:val="CommentText"/>
      </w:pPr>
      <w:r>
        <w:rPr>
          <w:rStyle w:val="CommentReference"/>
        </w:rPr>
        <w:annotationRef/>
      </w:r>
      <w:r>
        <w:t xml:space="preserve">Clarification reference example </w:t>
      </w:r>
    </w:p>
  </w:comment>
  <w:comment w:id="37" w:author="Sheeba Baskaran" w:date="2025-10-06T14:45:00Z" w:initials="SB">
    <w:p w14:paraId="6930B399" w14:textId="77777777" w:rsidR="00683492" w:rsidRDefault="00683492" w:rsidP="00683492">
      <w:pPr>
        <w:pStyle w:val="CommentText"/>
      </w:pPr>
      <w:r>
        <w:rPr>
          <w:rStyle w:val="CommentReference"/>
        </w:rPr>
        <w:annotationRef/>
      </w:r>
      <w:r>
        <w:t xml:space="preserve">Clarification reference example </w:t>
      </w:r>
    </w:p>
  </w:comment>
  <w:comment w:id="60" w:author="Lenovo_r1" w:date="2025-10-14T08:24:00Z" w:initials="Sh">
    <w:p w14:paraId="63F49EC3" w14:textId="77777777" w:rsidR="00F04550" w:rsidRDefault="00F04550" w:rsidP="00F04550">
      <w:pPr>
        <w:pStyle w:val="CommentText"/>
      </w:pPr>
      <w:r>
        <w:rPr>
          <w:rStyle w:val="CommentReference"/>
        </w:rPr>
        <w:annotationRef/>
      </w:r>
      <w:r>
        <w:t>Ericcson-3577</w:t>
      </w:r>
    </w:p>
  </w:comment>
  <w:comment w:id="65" w:author="Lenovo_r1" w:date="2025-10-14T08:25:00Z" w:initials="Sh">
    <w:p w14:paraId="77E5515F" w14:textId="77777777" w:rsidR="000B2B38" w:rsidRDefault="000B2B38" w:rsidP="000B2B38">
      <w:pPr>
        <w:pStyle w:val="CommentText"/>
      </w:pPr>
      <w:r>
        <w:rPr>
          <w:rStyle w:val="CommentReference"/>
        </w:rPr>
        <w:annotationRef/>
      </w:r>
      <w:r>
        <w:t>Ericcson-3577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A7460" w15:done="0"/>
  <w15:commentEx w15:paraId="26AFF06D" w15:done="0"/>
  <w15:commentEx w15:paraId="39F3D4E3" w15:done="0"/>
  <w15:commentEx w15:paraId="182B7F09" w15:done="0"/>
  <w15:commentEx w15:paraId="59F085EC" w15:done="0"/>
  <w15:commentEx w15:paraId="26E5A065" w15:done="0"/>
  <w15:commentEx w15:paraId="6930B399" w15:done="0"/>
  <w15:commentEx w15:paraId="63F49EC3" w15:done="0"/>
  <w15:commentEx w15:paraId="77E55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1F1B6" w16cex:dateUtc="2025-10-14T05:56:00Z"/>
  <w16cex:commentExtensible w16cex:durableId="444DCE7B" w16cex:dateUtc="2025-10-06T12:44:00Z"/>
  <w16cex:commentExtensible w16cex:durableId="50E30F15" w16cex:dateUtc="2025-10-06T12:44:00Z"/>
  <w16cex:commentExtensible w16cex:durableId="0577EF13" w16cex:dateUtc="2025-10-14T06:22:00Z"/>
  <w16cex:commentExtensible w16cex:durableId="383CCD5D" w16cex:dateUtc="2025-10-14T06:27:00Z"/>
  <w16cex:commentExtensible w16cex:durableId="6651C2EB" w16cex:dateUtc="2025-10-06T12:44:00Z"/>
  <w16cex:commentExtensible w16cex:durableId="352DC016" w16cex:dateUtc="2025-10-06T12:45:00Z"/>
  <w16cex:commentExtensible w16cex:durableId="7E2D965F" w16cex:dateUtc="2025-10-14T06:24:00Z"/>
  <w16cex:commentExtensible w16cex:durableId="1349AA32" w16cex:dateUtc="2025-10-1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A7460" w16cid:durableId="11E1F1B6"/>
  <w16cid:commentId w16cid:paraId="26AFF06D" w16cid:durableId="444DCE7B"/>
  <w16cid:commentId w16cid:paraId="39F3D4E3" w16cid:durableId="50E30F15"/>
  <w16cid:commentId w16cid:paraId="182B7F09" w16cid:durableId="0577EF13"/>
  <w16cid:commentId w16cid:paraId="59F085EC" w16cid:durableId="383CCD5D"/>
  <w16cid:commentId w16cid:paraId="26E5A065" w16cid:durableId="6651C2EB"/>
  <w16cid:commentId w16cid:paraId="6930B399" w16cid:durableId="352DC016"/>
  <w16cid:commentId w16cid:paraId="63F49EC3" w16cid:durableId="7E2D965F"/>
  <w16cid:commentId w16cid:paraId="77E5515F" w16cid:durableId="1349AA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8ACE" w14:textId="77777777" w:rsidR="006B4B30" w:rsidRDefault="006B4B30">
      <w:r>
        <w:separator/>
      </w:r>
    </w:p>
  </w:endnote>
  <w:endnote w:type="continuationSeparator" w:id="0">
    <w:p w14:paraId="4202DB00" w14:textId="77777777" w:rsidR="006B4B30" w:rsidRDefault="006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EF50" w14:textId="77777777" w:rsidR="006B4B30" w:rsidRDefault="006B4B30">
      <w:r>
        <w:separator/>
      </w:r>
    </w:p>
  </w:footnote>
  <w:footnote w:type="continuationSeparator" w:id="0">
    <w:p w14:paraId="74FA66C0" w14:textId="77777777" w:rsidR="006B4B30" w:rsidRDefault="006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3">
    <w15:presenceInfo w15:providerId="None" w15:userId="Lenovo_r3"/>
  </w15:person>
  <w15:person w15:author="Lenovo_r2">
    <w15:presenceInfo w15:providerId="None" w15:userId="Lenovo_r2"/>
  </w15:person>
  <w15:person w15:author="Lenovo">
    <w15:presenceInfo w15:providerId="None" w15:userId="Lenovo"/>
  </w15:person>
  <w15:person w15:author="Sheeba Baskaran">
    <w15:presenceInfo w15:providerId="AD" w15:userId="S::smary@lenovo.com::99011c1a-2924-4743-8e39-36550b6b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3C09"/>
    <w:rsid w:val="00016BEF"/>
    <w:rsid w:val="00022E4A"/>
    <w:rsid w:val="00035BA4"/>
    <w:rsid w:val="000A6394"/>
    <w:rsid w:val="000B2B38"/>
    <w:rsid w:val="000B7FED"/>
    <w:rsid w:val="000C038A"/>
    <w:rsid w:val="000C6598"/>
    <w:rsid w:val="000D44B3"/>
    <w:rsid w:val="000E014D"/>
    <w:rsid w:val="000F5410"/>
    <w:rsid w:val="000F5D7A"/>
    <w:rsid w:val="000F6946"/>
    <w:rsid w:val="001448A8"/>
    <w:rsid w:val="00145D43"/>
    <w:rsid w:val="00156BE0"/>
    <w:rsid w:val="00192C46"/>
    <w:rsid w:val="001A08B3"/>
    <w:rsid w:val="001A7B60"/>
    <w:rsid w:val="001B52F0"/>
    <w:rsid w:val="001B7A65"/>
    <w:rsid w:val="001E41F3"/>
    <w:rsid w:val="001E587C"/>
    <w:rsid w:val="0026004D"/>
    <w:rsid w:val="002640DD"/>
    <w:rsid w:val="00275D12"/>
    <w:rsid w:val="0027772B"/>
    <w:rsid w:val="00284FEB"/>
    <w:rsid w:val="002860C4"/>
    <w:rsid w:val="00294E31"/>
    <w:rsid w:val="002B5741"/>
    <w:rsid w:val="002B6953"/>
    <w:rsid w:val="002C3940"/>
    <w:rsid w:val="002E472E"/>
    <w:rsid w:val="00305409"/>
    <w:rsid w:val="00315AD1"/>
    <w:rsid w:val="00324A90"/>
    <w:rsid w:val="0034108E"/>
    <w:rsid w:val="003609EF"/>
    <w:rsid w:val="0036231A"/>
    <w:rsid w:val="00374DD4"/>
    <w:rsid w:val="003A7B2F"/>
    <w:rsid w:val="003C2DBE"/>
    <w:rsid w:val="003D1039"/>
    <w:rsid w:val="003E1A36"/>
    <w:rsid w:val="00410371"/>
    <w:rsid w:val="00420534"/>
    <w:rsid w:val="004242F1"/>
    <w:rsid w:val="00432FF2"/>
    <w:rsid w:val="0044069F"/>
    <w:rsid w:val="00443CDA"/>
    <w:rsid w:val="00482288"/>
    <w:rsid w:val="004A52C6"/>
    <w:rsid w:val="004B75B7"/>
    <w:rsid w:val="004D5235"/>
    <w:rsid w:val="004E52BE"/>
    <w:rsid w:val="004E7176"/>
    <w:rsid w:val="004F4764"/>
    <w:rsid w:val="005009D9"/>
    <w:rsid w:val="0051580D"/>
    <w:rsid w:val="00516114"/>
    <w:rsid w:val="00536338"/>
    <w:rsid w:val="00546764"/>
    <w:rsid w:val="00547111"/>
    <w:rsid w:val="00550765"/>
    <w:rsid w:val="00553BDF"/>
    <w:rsid w:val="00553FB2"/>
    <w:rsid w:val="00554ED1"/>
    <w:rsid w:val="00592D74"/>
    <w:rsid w:val="005A5138"/>
    <w:rsid w:val="005E2C44"/>
    <w:rsid w:val="00621188"/>
    <w:rsid w:val="006257ED"/>
    <w:rsid w:val="006279B3"/>
    <w:rsid w:val="00635FE1"/>
    <w:rsid w:val="00654E95"/>
    <w:rsid w:val="0065536E"/>
    <w:rsid w:val="00665C47"/>
    <w:rsid w:val="00683492"/>
    <w:rsid w:val="00695808"/>
    <w:rsid w:val="00695A6C"/>
    <w:rsid w:val="006B46FB"/>
    <w:rsid w:val="006B4B30"/>
    <w:rsid w:val="006E21FB"/>
    <w:rsid w:val="0078484F"/>
    <w:rsid w:val="00785599"/>
    <w:rsid w:val="00792342"/>
    <w:rsid w:val="007977A8"/>
    <w:rsid w:val="007B512A"/>
    <w:rsid w:val="007C2097"/>
    <w:rsid w:val="007D0C39"/>
    <w:rsid w:val="007D6A07"/>
    <w:rsid w:val="007F7259"/>
    <w:rsid w:val="008040A8"/>
    <w:rsid w:val="008279FA"/>
    <w:rsid w:val="00853F77"/>
    <w:rsid w:val="008626E7"/>
    <w:rsid w:val="00870EE7"/>
    <w:rsid w:val="00880A55"/>
    <w:rsid w:val="008863B9"/>
    <w:rsid w:val="0088765D"/>
    <w:rsid w:val="00887DA0"/>
    <w:rsid w:val="008A45A6"/>
    <w:rsid w:val="008B6911"/>
    <w:rsid w:val="008B7764"/>
    <w:rsid w:val="008C3243"/>
    <w:rsid w:val="008C3836"/>
    <w:rsid w:val="008D39FE"/>
    <w:rsid w:val="008F3789"/>
    <w:rsid w:val="008F686C"/>
    <w:rsid w:val="009148DE"/>
    <w:rsid w:val="00921737"/>
    <w:rsid w:val="00941E30"/>
    <w:rsid w:val="00975591"/>
    <w:rsid w:val="009777D9"/>
    <w:rsid w:val="00986837"/>
    <w:rsid w:val="00991B88"/>
    <w:rsid w:val="00995004"/>
    <w:rsid w:val="009A5753"/>
    <w:rsid w:val="009A579D"/>
    <w:rsid w:val="009E3297"/>
    <w:rsid w:val="009F4AAE"/>
    <w:rsid w:val="009F734F"/>
    <w:rsid w:val="00A02DEA"/>
    <w:rsid w:val="00A1069F"/>
    <w:rsid w:val="00A11F8F"/>
    <w:rsid w:val="00A13F5D"/>
    <w:rsid w:val="00A246B6"/>
    <w:rsid w:val="00A403DE"/>
    <w:rsid w:val="00A450C2"/>
    <w:rsid w:val="00A47E70"/>
    <w:rsid w:val="00A50CF0"/>
    <w:rsid w:val="00A667F3"/>
    <w:rsid w:val="00A7671C"/>
    <w:rsid w:val="00AA2CBC"/>
    <w:rsid w:val="00AB7F98"/>
    <w:rsid w:val="00AC5820"/>
    <w:rsid w:val="00AD1CD8"/>
    <w:rsid w:val="00AE5474"/>
    <w:rsid w:val="00AF55C6"/>
    <w:rsid w:val="00B01433"/>
    <w:rsid w:val="00B13F88"/>
    <w:rsid w:val="00B1513B"/>
    <w:rsid w:val="00B258BB"/>
    <w:rsid w:val="00B67B97"/>
    <w:rsid w:val="00B94321"/>
    <w:rsid w:val="00B968C8"/>
    <w:rsid w:val="00BA39C9"/>
    <w:rsid w:val="00BA3EC5"/>
    <w:rsid w:val="00BA51D9"/>
    <w:rsid w:val="00BB47B1"/>
    <w:rsid w:val="00BB5DFC"/>
    <w:rsid w:val="00BC06D2"/>
    <w:rsid w:val="00BC227A"/>
    <w:rsid w:val="00BD279D"/>
    <w:rsid w:val="00BD6BB8"/>
    <w:rsid w:val="00BE2226"/>
    <w:rsid w:val="00C014A1"/>
    <w:rsid w:val="00C01EAB"/>
    <w:rsid w:val="00C12083"/>
    <w:rsid w:val="00C12D8A"/>
    <w:rsid w:val="00C66BA2"/>
    <w:rsid w:val="00C95985"/>
    <w:rsid w:val="00C97B0D"/>
    <w:rsid w:val="00CA514A"/>
    <w:rsid w:val="00CB4AC2"/>
    <w:rsid w:val="00CC4AD5"/>
    <w:rsid w:val="00CC5026"/>
    <w:rsid w:val="00CC68D0"/>
    <w:rsid w:val="00CF5C18"/>
    <w:rsid w:val="00D03F9A"/>
    <w:rsid w:val="00D06D51"/>
    <w:rsid w:val="00D21F0D"/>
    <w:rsid w:val="00D24991"/>
    <w:rsid w:val="00D50255"/>
    <w:rsid w:val="00D55BE4"/>
    <w:rsid w:val="00D66520"/>
    <w:rsid w:val="00D9340F"/>
    <w:rsid w:val="00DE34CF"/>
    <w:rsid w:val="00DE7D17"/>
    <w:rsid w:val="00E070C2"/>
    <w:rsid w:val="00E13F3D"/>
    <w:rsid w:val="00E17DB0"/>
    <w:rsid w:val="00E339EB"/>
    <w:rsid w:val="00E34898"/>
    <w:rsid w:val="00E55C56"/>
    <w:rsid w:val="00E97332"/>
    <w:rsid w:val="00EB09B7"/>
    <w:rsid w:val="00EE1E06"/>
    <w:rsid w:val="00EE7D7C"/>
    <w:rsid w:val="00EF2D53"/>
    <w:rsid w:val="00F04550"/>
    <w:rsid w:val="00F13E25"/>
    <w:rsid w:val="00F21C2A"/>
    <w:rsid w:val="00F25D98"/>
    <w:rsid w:val="00F300FB"/>
    <w:rsid w:val="00F428DB"/>
    <w:rsid w:val="00F9527C"/>
    <w:rsid w:val="00FA4897"/>
    <w:rsid w:val="00FA5977"/>
    <w:rsid w:val="00FB6386"/>
    <w:rsid w:val="00FB6E6D"/>
    <w:rsid w:val="00FF305E"/>
    <w:rsid w:val="00FF4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styleId="UnresolvedMention">
    <w:name w:val="Unresolved Mention"/>
    <w:basedOn w:val="DefaultParagraphFont"/>
    <w:uiPriority w:val="99"/>
    <w:semiHidden/>
    <w:unhideWhenUsed/>
    <w:rsid w:val="00C014A1"/>
    <w:rPr>
      <w:color w:val="605E5C"/>
      <w:shd w:val="clear" w:color="auto" w:fill="E1DFDD"/>
    </w:rPr>
  </w:style>
  <w:style w:type="character" w:customStyle="1" w:styleId="NOChar">
    <w:name w:val="NO Char"/>
    <w:link w:val="NO"/>
    <w:uiPriority w:val="99"/>
    <w:qFormat/>
    <w:rsid w:val="00C014A1"/>
    <w:rPr>
      <w:rFonts w:ascii="Times New Roman" w:hAnsi="Times New Roman"/>
      <w:lang w:val="en-GB" w:eastAsia="en-US"/>
    </w:rPr>
  </w:style>
  <w:style w:type="character" w:customStyle="1" w:styleId="B1Char1">
    <w:name w:val="B1 Char1"/>
    <w:link w:val="B1"/>
    <w:qFormat/>
    <w:locked/>
    <w:rsid w:val="00C014A1"/>
    <w:rPr>
      <w:rFonts w:ascii="Times New Roman" w:hAnsi="Times New Roman"/>
      <w:lang w:val="en-GB" w:eastAsia="en-US"/>
    </w:rPr>
  </w:style>
  <w:style w:type="character" w:customStyle="1" w:styleId="THChar">
    <w:name w:val="TH Char"/>
    <w:link w:val="TH"/>
    <w:qFormat/>
    <w:rsid w:val="00C014A1"/>
    <w:rPr>
      <w:rFonts w:ascii="Arial" w:hAnsi="Arial"/>
      <w:b/>
      <w:lang w:val="en-GB" w:eastAsia="en-US"/>
    </w:rPr>
  </w:style>
  <w:style w:type="character" w:customStyle="1" w:styleId="TF0">
    <w:name w:val="TF (文字)"/>
    <w:link w:val="TF"/>
    <w:qFormat/>
    <w:rsid w:val="00C014A1"/>
    <w:rPr>
      <w:rFonts w:ascii="Arial" w:hAnsi="Arial"/>
      <w:b/>
      <w:lang w:val="en-GB" w:eastAsia="en-US"/>
    </w:rPr>
  </w:style>
  <w:style w:type="character" w:customStyle="1" w:styleId="B2Char">
    <w:name w:val="B2 Char"/>
    <w:link w:val="B2"/>
    <w:qFormat/>
    <w:rsid w:val="00C014A1"/>
    <w:rPr>
      <w:rFonts w:ascii="Times New Roman" w:hAnsi="Times New Roman"/>
      <w:lang w:val="en-GB" w:eastAsia="en-US"/>
    </w:rPr>
  </w:style>
  <w:style w:type="paragraph" w:styleId="Revision">
    <w:name w:val="Revision"/>
    <w:hidden/>
    <w:uiPriority w:val="99"/>
    <w:semiHidden/>
    <w:rsid w:val="00C014A1"/>
    <w:rPr>
      <w:rFonts w:ascii="Times New Roman" w:hAnsi="Times New Roman"/>
      <w:lang w:val="en-GB" w:eastAsia="en-US"/>
    </w:rPr>
  </w:style>
  <w:style w:type="character" w:customStyle="1" w:styleId="B3Car">
    <w:name w:val="B3 Car"/>
    <w:link w:val="B3"/>
    <w:rsid w:val="009F4A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06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29067623">
      <w:bodyDiv w:val="1"/>
      <w:marLeft w:val="0"/>
      <w:marRight w:val="0"/>
      <w:marTop w:val="0"/>
      <w:marBottom w:val="0"/>
      <w:divBdr>
        <w:top w:val="none" w:sz="0" w:space="0" w:color="auto"/>
        <w:left w:val="none" w:sz="0" w:space="0" w:color="auto"/>
        <w:bottom w:val="none" w:sz="0" w:space="0" w:color="auto"/>
        <w:right w:val="none" w:sz="0" w:space="0" w:color="auto"/>
      </w:divBdr>
    </w:div>
    <w:div w:id="71443061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5223178">
      <w:bodyDiv w:val="1"/>
      <w:marLeft w:val="0"/>
      <w:marRight w:val="0"/>
      <w:marTop w:val="0"/>
      <w:marBottom w:val="0"/>
      <w:divBdr>
        <w:top w:val="none" w:sz="0" w:space="0" w:color="auto"/>
        <w:left w:val="none" w:sz="0" w:space="0" w:color="auto"/>
        <w:bottom w:val="none" w:sz="0" w:space="0" w:color="auto"/>
        <w:right w:val="none" w:sz="0" w:space="0" w:color="auto"/>
      </w:divBdr>
    </w:div>
    <w:div w:id="846099523">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2765260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1417</Words>
  <Characters>8122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Lenovo_r3</cp:lastModifiedBy>
  <cp:revision>41</cp:revision>
  <cp:lastPrinted>1899-12-31T23:00:00Z</cp:lastPrinted>
  <dcterms:created xsi:type="dcterms:W3CDTF">2025-08-18T14:42:00Z</dcterms:created>
  <dcterms:modified xsi:type="dcterms:W3CDTF">2025-10-16T02:03:00Z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