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55D9" w14:textId="38FBF807" w:rsidR="00610FC8" w:rsidRPr="00610FC8" w:rsidRDefault="00546609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 w:rsidR="00610FC8" w:rsidRPr="00610FC8">
        <w:rPr>
          <w:rFonts w:ascii="Arial" w:hAnsi="Arial" w:cs="Arial"/>
          <w:b/>
          <w:sz w:val="22"/>
          <w:szCs w:val="22"/>
        </w:rPr>
        <w:tab/>
      </w:r>
      <w:r w:rsidR="002D77AF">
        <w:rPr>
          <w:rFonts w:ascii="Arial" w:hAnsi="Arial" w:cs="Arial"/>
          <w:b/>
          <w:sz w:val="22"/>
          <w:szCs w:val="22"/>
        </w:rPr>
        <w:t>S3-253623</w:t>
      </w:r>
      <w:r w:rsidR="003D070C">
        <w:rPr>
          <w:rFonts w:ascii="Arial" w:hAnsi="Arial" w:cs="Arial"/>
          <w:b/>
          <w:sz w:val="22"/>
          <w:szCs w:val="22"/>
        </w:rPr>
        <w:t>-r3</w:t>
      </w:r>
    </w:p>
    <w:p w14:paraId="2CEEC297" w14:textId="0FBF4290" w:rsidR="00CC4471" w:rsidRPr="00610FC8" w:rsidRDefault="00546609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China, 13 – 17 Oct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B6AC2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</w:p>
    <w:p w14:paraId="65CE4E4B" w14:textId="71582C2A" w:rsidR="00C93D83" w:rsidRDefault="005466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to</w:t>
      </w:r>
      <w:r w:rsidR="00B41104">
        <w:rPr>
          <w:rFonts w:ascii="Arial" w:hAnsi="Arial" w:cs="Arial"/>
          <w:b/>
          <w:bCs/>
          <w:lang w:val="en-US"/>
        </w:rPr>
        <w:t xml:space="preserve"> </w:t>
      </w:r>
      <w:r w:rsidR="003D542C">
        <w:rPr>
          <w:rFonts w:ascii="Arial" w:hAnsi="Arial" w:cs="Arial"/>
          <w:b/>
          <w:bCs/>
          <w:lang w:val="en-US"/>
        </w:rPr>
        <w:t>define security related events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2933200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402D92" w:rsidRPr="00DD4913">
        <w:rPr>
          <w:rFonts w:ascii="Arial" w:hAnsi="Arial" w:cs="Arial"/>
          <w:b/>
          <w:bCs/>
          <w:lang w:val="en-US"/>
        </w:rPr>
        <w:t>5.1.1</w:t>
      </w:r>
    </w:p>
    <w:p w14:paraId="369E83CA" w14:textId="267E6827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  <w:t>3GPP TS</w:t>
      </w:r>
      <w:r w:rsidR="00D95E6D" w:rsidRPr="00D95E6D">
        <w:rPr>
          <w:rFonts w:ascii="Arial" w:hAnsi="Arial" w:cs="Arial"/>
          <w:b/>
          <w:bCs/>
          <w:lang w:val="en-US"/>
        </w:rPr>
        <w:t xml:space="preserve"> 33.502</w:t>
      </w:r>
    </w:p>
    <w:p w14:paraId="32E76F63" w14:textId="2158BA8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F1969">
        <w:rPr>
          <w:rFonts w:ascii="Arial" w:hAnsi="Arial" w:cs="Arial"/>
          <w:b/>
          <w:bCs/>
          <w:lang w:val="en-US"/>
        </w:rPr>
        <w:t>0.</w:t>
      </w:r>
      <w:r w:rsidR="00CA4D9A">
        <w:rPr>
          <w:rFonts w:ascii="Arial" w:hAnsi="Arial" w:cs="Arial"/>
          <w:b/>
          <w:bCs/>
          <w:lang w:val="en-US"/>
        </w:rPr>
        <w:t>1.0</w:t>
      </w:r>
    </w:p>
    <w:p w14:paraId="09C0AB02" w14:textId="065C714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95E6D">
        <w:rPr>
          <w:rFonts w:ascii="Arial" w:hAnsi="Arial" w:cs="Arial"/>
          <w:b/>
          <w:bCs/>
          <w:lang w:val="en-US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678F50C4" w:rsidR="00C93D83" w:rsidRDefault="00040F1D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This document provides</w:t>
      </w:r>
      <w:r w:rsidR="00FA61F0">
        <w:rPr>
          <w:lang w:val="en-US"/>
        </w:rPr>
        <w:t xml:space="preserve"> security related </w:t>
      </w:r>
      <w:r>
        <w:rPr>
          <w:lang w:val="en-US"/>
        </w:rPr>
        <w:t>events for collection and reporting.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08E215" w14:textId="16B0BA3E" w:rsidR="00605F40" w:rsidRDefault="00605F40" w:rsidP="00605F40">
      <w:pPr>
        <w:pStyle w:val="Heading1"/>
      </w:pPr>
      <w:bookmarkStart w:id="0" w:name="_Toc207788096"/>
      <w:r>
        <w:t>2</w:t>
      </w:r>
      <w:r>
        <w:tab/>
        <w:t>References</w:t>
      </w:r>
    </w:p>
    <w:p w14:paraId="478FADA0" w14:textId="77777777" w:rsidR="00017C5A" w:rsidRPr="004D3578" w:rsidRDefault="00017C5A" w:rsidP="00017C5A">
      <w:r w:rsidRPr="004D3578">
        <w:t>The following documents contain provisions which, through reference in this text, constitute provisions of the present document.</w:t>
      </w:r>
    </w:p>
    <w:p w14:paraId="6E04B9ED" w14:textId="77777777" w:rsidR="00017C5A" w:rsidRPr="004D3578" w:rsidRDefault="00017C5A" w:rsidP="00017C5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65D9B07" w14:textId="77777777" w:rsidR="00017C5A" w:rsidRPr="004D3578" w:rsidRDefault="00017C5A" w:rsidP="00017C5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1144F8" w14:textId="77777777" w:rsidR="00017C5A" w:rsidRPr="004D3578" w:rsidRDefault="00017C5A" w:rsidP="00017C5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18FA761" w14:textId="7F14DA13" w:rsidR="00017C5A" w:rsidRDefault="00017C5A" w:rsidP="00017C5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DFF00B0" w14:textId="36461D6D" w:rsidR="00017C5A" w:rsidRDefault="00017C5A" w:rsidP="00017C5A">
      <w:pPr>
        <w:pStyle w:val="EX"/>
      </w:pPr>
      <w:ins w:id="1" w:author="Samsung" w:date="2025-10-05T20:06:00Z">
        <w:r>
          <w:t>[</w:t>
        </w:r>
      </w:ins>
      <w:ins w:id="2" w:author="Samsung" w:date="2025-10-05T20:07:00Z">
        <w:r>
          <w:t>2]</w:t>
        </w:r>
        <w:r>
          <w:tab/>
          <w:t>3GPP TS 23.502: “</w:t>
        </w:r>
        <w:r>
          <w:rPr>
            <w:rFonts w:ascii="Arial" w:hAnsi="Arial" w:cs="Arial"/>
            <w:color w:val="000000"/>
            <w:sz w:val="18"/>
            <w:szCs w:val="18"/>
          </w:rPr>
          <w:t>Procedures for the 5G System (5GS)”.</w:t>
        </w:r>
      </w:ins>
    </w:p>
    <w:p w14:paraId="56AD57A9" w14:textId="7D25D500" w:rsidR="00605F40" w:rsidRPr="00605F40" w:rsidRDefault="00605F40" w:rsidP="00605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F918457" w14:textId="2529FBCB" w:rsidR="00551E11" w:rsidRDefault="00551E11" w:rsidP="00551E11">
      <w:pPr>
        <w:pStyle w:val="Heading1"/>
        <w:rPr>
          <w:ins w:id="3" w:author="Samsung" w:date="2025-10-05T20:02:00Z"/>
        </w:rPr>
      </w:pPr>
      <w:r>
        <w:t>6</w:t>
      </w:r>
      <w:r>
        <w:tab/>
        <w:t>Security related Events</w:t>
      </w:r>
      <w:bookmarkEnd w:id="0"/>
    </w:p>
    <w:p w14:paraId="0BF8F92D" w14:textId="2BEE32B6" w:rsidR="0043227D" w:rsidRPr="0043227D" w:rsidRDefault="0043227D" w:rsidP="0043227D">
      <w:pPr>
        <w:rPr>
          <w:ins w:id="4" w:author="Samsung" w:date="2025-10-05T19:48:00Z"/>
        </w:rPr>
      </w:pPr>
      <w:ins w:id="5" w:author="Samsung" w:date="2025-10-05T20:03:00Z">
        <w:r>
          <w:t xml:space="preserve">Following </w:t>
        </w:r>
      </w:ins>
      <w:ins w:id="6" w:author="Samsung" w:date="2025-10-05T20:04:00Z">
        <w:r w:rsidR="00815DD4">
          <w:t xml:space="preserve">list of </w:t>
        </w:r>
      </w:ins>
      <w:ins w:id="7" w:author="Samsung" w:date="2025-10-05T20:03:00Z">
        <w:r>
          <w:t>security related events</w:t>
        </w:r>
        <w:r w:rsidR="00815DD4">
          <w:t xml:space="preserve"> shall be collec</w:t>
        </w:r>
      </w:ins>
      <w:ins w:id="8" w:author="Samsung" w:date="2025-10-05T20:04:00Z">
        <w:r w:rsidR="00815DD4">
          <w:t>ted and reported</w:t>
        </w:r>
        <w:r w:rsidR="004F2DD3">
          <w:t xml:space="preserve"> as per configuration provided in clause 5</w:t>
        </w:r>
        <w:r w:rsidR="00815DD4">
          <w:t>.</w:t>
        </w:r>
      </w:ins>
    </w:p>
    <w:p w14:paraId="64039F6E" w14:textId="1DDCA77F" w:rsidR="00A74A0B" w:rsidRDefault="00DD0107" w:rsidP="00105B02">
      <w:pPr>
        <w:pStyle w:val="ListParagraph"/>
        <w:numPr>
          <w:ilvl w:val="0"/>
          <w:numId w:val="2"/>
        </w:numPr>
        <w:rPr>
          <w:ins w:id="9" w:author="Samsung" w:date="2025-10-05T20:01:00Z"/>
        </w:rPr>
      </w:pPr>
      <w:ins w:id="10" w:author="Samsung" w:date="2025-10-05T19:57:00Z">
        <w:r>
          <w:t xml:space="preserve">Security events related to </w:t>
        </w:r>
      </w:ins>
      <w:ins w:id="11" w:author="Samsung" w:date="2025-10-05T19:58:00Z">
        <w:r>
          <w:t>u</w:t>
        </w:r>
        <w:r w:rsidRPr="00105B02">
          <w:t xml:space="preserve">nexpected or unrelated or unexposed service operation shall be </w:t>
        </w:r>
      </w:ins>
      <w:ins w:id="12" w:author="Samsung" w:date="2025-10-05T19:59:00Z">
        <w:r w:rsidR="00CC7C74" w:rsidRPr="00105B02">
          <w:t>collected and reported</w:t>
        </w:r>
      </w:ins>
      <w:ins w:id="13" w:author="Samsung" w:date="2025-10-05T19:57:00Z">
        <w:r w:rsidR="00941029" w:rsidRPr="00105B02">
          <w:t>, where</w:t>
        </w:r>
      </w:ins>
      <w:ins w:id="14" w:author="Samsung" w:date="2025-10-05T19:50:00Z">
        <w:r w:rsidR="00645B32" w:rsidRPr="00105B02">
          <w:t xml:space="preserve"> </w:t>
        </w:r>
      </w:ins>
      <w:ins w:id="15" w:author="Samsung" w:date="2025-10-05T19:57:00Z">
        <w:r w:rsidR="00941029" w:rsidRPr="00105B02">
          <w:t>s</w:t>
        </w:r>
      </w:ins>
      <w:ins w:id="16" w:author="Samsung" w:date="2025-10-05T19:50:00Z">
        <w:r w:rsidR="00645B32" w:rsidRPr="00105B02">
          <w:t xml:space="preserve">ervice operation </w:t>
        </w:r>
      </w:ins>
      <w:ins w:id="17" w:author="Samsung" w:date="2025-10-05T19:51:00Z">
        <w:r w:rsidR="00EC6B7A" w:rsidRPr="00105B02">
          <w:t xml:space="preserve">and consumer of 5GC NF </w:t>
        </w:r>
      </w:ins>
      <w:ins w:id="18" w:author="Samsung" w:date="2025-10-05T19:50:00Z">
        <w:r w:rsidR="00941029" w:rsidRPr="00105B02">
          <w:t>a</w:t>
        </w:r>
      </w:ins>
      <w:ins w:id="19" w:author="Samsung" w:date="2025-10-05T19:57:00Z">
        <w:r w:rsidR="00941029" w:rsidRPr="00105B02">
          <w:t>re</w:t>
        </w:r>
      </w:ins>
      <w:ins w:id="20" w:author="Samsung" w:date="2025-10-05T19:50:00Z">
        <w:r w:rsidR="00645B32" w:rsidRPr="00105B02">
          <w:t xml:space="preserve"> </w:t>
        </w:r>
      </w:ins>
      <w:ins w:id="21" w:author="Samsung" w:date="2025-10-05T19:51:00Z">
        <w:r w:rsidR="00EC6B7A" w:rsidRPr="00105B02">
          <w:t xml:space="preserve">defined </w:t>
        </w:r>
      </w:ins>
      <w:ins w:id="22" w:author="Samsung" w:date="2025-10-05T19:50:00Z">
        <w:r w:rsidR="009D3E9B">
          <w:t xml:space="preserve">in </w:t>
        </w:r>
      </w:ins>
      <w:ins w:id="23" w:author="Samsung" w:date="2025-10-05T20:08:00Z">
        <w:r w:rsidR="009D3E9B">
          <w:t>[2]</w:t>
        </w:r>
      </w:ins>
      <w:ins w:id="24" w:author="Samsung" w:date="2025-10-05T19:57:00Z">
        <w:r w:rsidR="00941029" w:rsidRPr="00105B02">
          <w:t>.</w:t>
        </w:r>
      </w:ins>
    </w:p>
    <w:p w14:paraId="536C5796" w14:textId="622C14CD" w:rsidR="00105B02" w:rsidRPr="00CC7C74" w:rsidRDefault="00105B02" w:rsidP="00105B02">
      <w:pPr>
        <w:ind w:left="436" w:firstLine="284"/>
        <w:rPr>
          <w:ins w:id="25" w:author="Samsung" w:date="2025-10-05T20:01:00Z"/>
          <w:lang w:val="en-US" w:eastAsia="ja-JP"/>
        </w:rPr>
      </w:pPr>
      <w:ins w:id="26" w:author="Samsung" w:date="2025-10-05T20:01:00Z">
        <w:r w:rsidRPr="00CC7C74">
          <w:rPr>
            <w:lang w:val="en-US" w:eastAsia="ja-JP"/>
          </w:rPr>
          <w:t>The following information shall be collected and reported</w:t>
        </w:r>
      </w:ins>
      <w:ins w:id="27" w:author="Samsung" w:date="2025-10-05T20:02:00Z">
        <w:r>
          <w:rPr>
            <w:lang w:val="en-US" w:eastAsia="ja-JP"/>
          </w:rPr>
          <w:t>:</w:t>
        </w:r>
      </w:ins>
    </w:p>
    <w:p w14:paraId="212F7D7F" w14:textId="77777777" w:rsidR="003D070C" w:rsidRPr="002E142D" w:rsidRDefault="003D070C" w:rsidP="003D070C">
      <w:pPr>
        <w:pStyle w:val="ListParagraph"/>
        <w:numPr>
          <w:ilvl w:val="0"/>
          <w:numId w:val="4"/>
        </w:numPr>
        <w:rPr>
          <w:ins w:id="28" w:author="Samsung r3" w:date="2025-10-17T06:42:00Z"/>
          <w:lang w:val="en-US" w:eastAsia="ja-JP"/>
        </w:rPr>
      </w:pPr>
      <w:ins w:id="29" w:author="Samsung r3" w:date="2025-10-17T06:42:00Z">
        <w:r w:rsidRPr="002E142D">
          <w:rPr>
            <w:lang w:val="en-US" w:eastAsia="ja-JP"/>
          </w:rPr>
          <w:t>Message: The message which triggers event.</w:t>
        </w:r>
      </w:ins>
    </w:p>
    <w:p w14:paraId="35EE3A6B" w14:textId="086A1CE7" w:rsidR="003D070C" w:rsidRDefault="003D070C" w:rsidP="003D070C">
      <w:pPr>
        <w:pStyle w:val="ListParagraph"/>
        <w:numPr>
          <w:ilvl w:val="0"/>
          <w:numId w:val="4"/>
        </w:numPr>
        <w:rPr>
          <w:ins w:id="30" w:author="Samsung-r2" w:date="2025-10-17T09:16:00Z"/>
          <w:lang w:val="en-US" w:eastAsia="ja-JP"/>
        </w:rPr>
      </w:pPr>
      <w:ins w:id="31" w:author="Samsung r3" w:date="2025-10-17T06:42:00Z">
        <w:r w:rsidRPr="002E142D">
          <w:rPr>
            <w:lang w:val="en-US" w:eastAsia="ja-JP"/>
          </w:rPr>
          <w:t>Message type: The type of message represents service operation that was invoked by the consumer.</w:t>
        </w:r>
      </w:ins>
    </w:p>
    <w:p w14:paraId="69E376B9" w14:textId="77777777" w:rsidR="0061682E" w:rsidRPr="002E142D" w:rsidDel="0061682E" w:rsidRDefault="0061682E" w:rsidP="003D070C">
      <w:pPr>
        <w:pStyle w:val="ListParagraph"/>
        <w:numPr>
          <w:ilvl w:val="0"/>
          <w:numId w:val="4"/>
        </w:numPr>
        <w:rPr>
          <w:ins w:id="32" w:author="Samsung r3" w:date="2025-10-17T06:42:00Z"/>
          <w:del w:id="33" w:author="Samsung-r2" w:date="2025-10-17T09:16:00Z"/>
          <w:lang w:val="en-US" w:eastAsia="ja-JP"/>
        </w:rPr>
      </w:pPr>
      <w:bookmarkStart w:id="34" w:name="_GoBack"/>
      <w:bookmarkEnd w:id="34"/>
    </w:p>
    <w:p w14:paraId="0297B6EE" w14:textId="0F43E714" w:rsidR="00105B02" w:rsidRPr="0061682E" w:rsidDel="002E142D" w:rsidRDefault="003D070C" w:rsidP="0061682E">
      <w:pPr>
        <w:pStyle w:val="ListParagraph"/>
        <w:numPr>
          <w:ilvl w:val="0"/>
          <w:numId w:val="4"/>
        </w:numPr>
        <w:rPr>
          <w:ins w:id="35" w:author="Samsung" w:date="2025-10-05T20:01:00Z"/>
          <w:del w:id="36" w:author="Samsung r2" w:date="2025-10-17T06:36:00Z"/>
          <w:lang w:val="en-US" w:eastAsia="ja-JP"/>
        </w:rPr>
      </w:pPr>
      <w:ins w:id="37" w:author="Samsung r3" w:date="2025-10-17T06:42:00Z">
        <w:r w:rsidRPr="0061682E">
          <w:rPr>
            <w:lang w:val="en-US" w:eastAsia="ja-JP"/>
          </w:rPr>
          <w:t>NF consumer name: NF instance ID of the consumer where unexpected or unrelated or unexposed service operation comes from.</w:t>
        </w:r>
      </w:ins>
      <w:ins w:id="38" w:author="Samsung" w:date="2025-10-05T20:01:00Z">
        <w:del w:id="39" w:author="Samsung r2" w:date="2025-10-17T06:36:00Z">
          <w:r w:rsidR="00105B02" w:rsidRPr="0061682E" w:rsidDel="002E142D">
            <w:rPr>
              <w:lang w:val="en-US" w:eastAsia="ja-JP"/>
            </w:rPr>
            <w:delText>Consumer identification: identifying the consumer</w:delText>
          </w:r>
        </w:del>
      </w:ins>
    </w:p>
    <w:p w14:paraId="115181EF" w14:textId="72B6DC48" w:rsidR="00105B02" w:rsidDel="002E142D" w:rsidRDefault="00105B02" w:rsidP="00105B02">
      <w:pPr>
        <w:pStyle w:val="ListParagraph"/>
        <w:numPr>
          <w:ilvl w:val="1"/>
          <w:numId w:val="2"/>
        </w:numPr>
        <w:rPr>
          <w:ins w:id="40" w:author="Samsung" w:date="2025-10-05T20:01:00Z"/>
          <w:del w:id="41" w:author="Samsung r2" w:date="2025-10-17T06:36:00Z"/>
          <w:lang w:val="en-US" w:eastAsia="ja-JP"/>
        </w:rPr>
      </w:pPr>
      <w:ins w:id="42" w:author="Samsung" w:date="2025-10-05T20:01:00Z">
        <w:del w:id="43" w:author="Samsung r2" w:date="2025-10-17T06:36:00Z">
          <w:r w:rsidDel="002E142D">
            <w:rPr>
              <w:lang w:val="en-US" w:eastAsia="ja-JP"/>
            </w:rPr>
            <w:delText xml:space="preserve">Request identification: identifying the </w:delText>
          </w:r>
        </w:del>
      </w:ins>
      <w:ins w:id="44" w:author="Samsung" w:date="2025-10-05T20:02:00Z">
        <w:del w:id="45" w:author="Samsung r2" w:date="2025-10-17T06:36:00Z">
          <w:r w:rsidDel="002E142D">
            <w:rPr>
              <w:lang w:val="en-US" w:eastAsia="ja-JP"/>
            </w:rPr>
            <w:delText xml:space="preserve">service operation </w:delText>
          </w:r>
        </w:del>
      </w:ins>
      <w:ins w:id="46" w:author="Samsung" w:date="2025-10-05T20:01:00Z">
        <w:del w:id="47" w:author="Samsung r2" w:date="2025-10-17T06:36:00Z">
          <w:r w:rsidDel="002E142D">
            <w:rPr>
              <w:lang w:val="en-US" w:eastAsia="ja-JP"/>
            </w:rPr>
            <w:delText>request that was invoked by the consumer</w:delText>
          </w:r>
        </w:del>
      </w:ins>
    </w:p>
    <w:p w14:paraId="610E747D" w14:textId="77777777" w:rsidR="00105B02" w:rsidRPr="00105B02" w:rsidRDefault="00105B02" w:rsidP="0061682E">
      <w:pPr>
        <w:pStyle w:val="ListParagraph"/>
        <w:numPr>
          <w:ilvl w:val="0"/>
          <w:numId w:val="4"/>
        </w:numPr>
        <w:rPr>
          <w:ins w:id="48" w:author="Samsung" w:date="2025-10-05T19:43:00Z"/>
          <w:lang w:val="en-US"/>
        </w:rPr>
      </w:pPr>
    </w:p>
    <w:p w14:paraId="1C8EE7A2" w14:textId="4B179D8A" w:rsidR="00551E11" w:rsidRDefault="00551E11" w:rsidP="00551E11">
      <w:pPr>
        <w:pStyle w:val="EditorsNote"/>
      </w:pPr>
      <w:r>
        <w:lastRenderedPageBreak/>
        <w:t>Editor’s Note: This clause addresses the list and description of the events as well as naming convention for the events.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8C270" w14:textId="77777777" w:rsidR="00161D06" w:rsidRDefault="00161D06">
      <w:r>
        <w:separator/>
      </w:r>
    </w:p>
  </w:endnote>
  <w:endnote w:type="continuationSeparator" w:id="0">
    <w:p w14:paraId="651B4D85" w14:textId="77777777" w:rsidR="00161D06" w:rsidRDefault="0016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6D0FB" w14:textId="77777777" w:rsidR="00161D06" w:rsidRDefault="00161D06">
      <w:r>
        <w:separator/>
      </w:r>
    </w:p>
  </w:footnote>
  <w:footnote w:type="continuationSeparator" w:id="0">
    <w:p w14:paraId="142747EA" w14:textId="77777777" w:rsidR="00161D06" w:rsidRDefault="0016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6DD"/>
    <w:multiLevelType w:val="hybridMultilevel"/>
    <w:tmpl w:val="852440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E00BA"/>
    <w:multiLevelType w:val="hybridMultilevel"/>
    <w:tmpl w:val="8E3E5A0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13729C"/>
    <w:multiLevelType w:val="hybridMultilevel"/>
    <w:tmpl w:val="86920666"/>
    <w:lvl w:ilvl="0" w:tplc="6204D2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 r3">
    <w15:presenceInfo w15:providerId="None" w15:userId="Samsung r3"/>
  </w15:person>
  <w15:person w15:author="Samsung-r2">
    <w15:presenceInfo w15:providerId="None" w15:userId="Samsung-r2"/>
  </w15:person>
  <w15:person w15:author="Samsung r2">
    <w15:presenceInfo w15:providerId="None" w15:userId="Samsung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17C5A"/>
    <w:rsid w:val="00032590"/>
    <w:rsid w:val="00040F1D"/>
    <w:rsid w:val="000B59EB"/>
    <w:rsid w:val="0010504F"/>
    <w:rsid w:val="00105B02"/>
    <w:rsid w:val="00117A4F"/>
    <w:rsid w:val="00141EBC"/>
    <w:rsid w:val="001604A8"/>
    <w:rsid w:val="00161D06"/>
    <w:rsid w:val="001B093A"/>
    <w:rsid w:val="001C5CF1"/>
    <w:rsid w:val="002000EF"/>
    <w:rsid w:val="002063A5"/>
    <w:rsid w:val="00214DF0"/>
    <w:rsid w:val="00216717"/>
    <w:rsid w:val="00222616"/>
    <w:rsid w:val="002331B4"/>
    <w:rsid w:val="002474B7"/>
    <w:rsid w:val="0026320A"/>
    <w:rsid w:val="002643CD"/>
    <w:rsid w:val="00266561"/>
    <w:rsid w:val="00276A6F"/>
    <w:rsid w:val="00287C53"/>
    <w:rsid w:val="002C7896"/>
    <w:rsid w:val="002D2F1B"/>
    <w:rsid w:val="002D77AF"/>
    <w:rsid w:val="002E142D"/>
    <w:rsid w:val="002F21C6"/>
    <w:rsid w:val="002F5DE4"/>
    <w:rsid w:val="003708A0"/>
    <w:rsid w:val="0038545A"/>
    <w:rsid w:val="003D070C"/>
    <w:rsid w:val="003D542C"/>
    <w:rsid w:val="003D7A7F"/>
    <w:rsid w:val="003E65F8"/>
    <w:rsid w:val="003F686F"/>
    <w:rsid w:val="00402D92"/>
    <w:rsid w:val="004054C1"/>
    <w:rsid w:val="0041457A"/>
    <w:rsid w:val="0043227D"/>
    <w:rsid w:val="0044235F"/>
    <w:rsid w:val="004721C0"/>
    <w:rsid w:val="00483113"/>
    <w:rsid w:val="004A28D7"/>
    <w:rsid w:val="004D3F40"/>
    <w:rsid w:val="004E2F92"/>
    <w:rsid w:val="004F04FF"/>
    <w:rsid w:val="004F2DD3"/>
    <w:rsid w:val="0051513A"/>
    <w:rsid w:val="0051688C"/>
    <w:rsid w:val="00546609"/>
    <w:rsid w:val="00551E11"/>
    <w:rsid w:val="00587CB1"/>
    <w:rsid w:val="005C709F"/>
    <w:rsid w:val="005C7F32"/>
    <w:rsid w:val="005D09D3"/>
    <w:rsid w:val="006003A0"/>
    <w:rsid w:val="00605F40"/>
    <w:rsid w:val="00610FC8"/>
    <w:rsid w:val="0061682E"/>
    <w:rsid w:val="00624D57"/>
    <w:rsid w:val="00645B32"/>
    <w:rsid w:val="00653E2A"/>
    <w:rsid w:val="0069541A"/>
    <w:rsid w:val="00697E8B"/>
    <w:rsid w:val="006A4AB3"/>
    <w:rsid w:val="007520D0"/>
    <w:rsid w:val="00776DF8"/>
    <w:rsid w:val="00780A06"/>
    <w:rsid w:val="00785301"/>
    <w:rsid w:val="0079390A"/>
    <w:rsid w:val="00793D77"/>
    <w:rsid w:val="007D25F1"/>
    <w:rsid w:val="00803679"/>
    <w:rsid w:val="00815DD4"/>
    <w:rsid w:val="0082707E"/>
    <w:rsid w:val="0088782E"/>
    <w:rsid w:val="00891F71"/>
    <w:rsid w:val="008951B4"/>
    <w:rsid w:val="008A02A3"/>
    <w:rsid w:val="008B4AAF"/>
    <w:rsid w:val="008B50D1"/>
    <w:rsid w:val="008F7CF5"/>
    <w:rsid w:val="009158D2"/>
    <w:rsid w:val="009255E7"/>
    <w:rsid w:val="00941029"/>
    <w:rsid w:val="0097089D"/>
    <w:rsid w:val="00982BA7"/>
    <w:rsid w:val="009A21B0"/>
    <w:rsid w:val="009B5DDA"/>
    <w:rsid w:val="009D3E9B"/>
    <w:rsid w:val="00A34787"/>
    <w:rsid w:val="00A74A0B"/>
    <w:rsid w:val="00A97832"/>
    <w:rsid w:val="00AA3DBE"/>
    <w:rsid w:val="00AA7E59"/>
    <w:rsid w:val="00AC1EE5"/>
    <w:rsid w:val="00AC5849"/>
    <w:rsid w:val="00AE35AD"/>
    <w:rsid w:val="00AE46E8"/>
    <w:rsid w:val="00B1513B"/>
    <w:rsid w:val="00B41104"/>
    <w:rsid w:val="00B825AB"/>
    <w:rsid w:val="00B834F9"/>
    <w:rsid w:val="00BA4BE2"/>
    <w:rsid w:val="00BD1620"/>
    <w:rsid w:val="00BF3721"/>
    <w:rsid w:val="00C601CB"/>
    <w:rsid w:val="00C86F41"/>
    <w:rsid w:val="00C87441"/>
    <w:rsid w:val="00C93D83"/>
    <w:rsid w:val="00CA4D9A"/>
    <w:rsid w:val="00CC4471"/>
    <w:rsid w:val="00CC7C74"/>
    <w:rsid w:val="00D064C0"/>
    <w:rsid w:val="00D07287"/>
    <w:rsid w:val="00D318B2"/>
    <w:rsid w:val="00D55FB4"/>
    <w:rsid w:val="00D95E6D"/>
    <w:rsid w:val="00DD0107"/>
    <w:rsid w:val="00DD4913"/>
    <w:rsid w:val="00DF1969"/>
    <w:rsid w:val="00E1464D"/>
    <w:rsid w:val="00E25D01"/>
    <w:rsid w:val="00E404E8"/>
    <w:rsid w:val="00E474B0"/>
    <w:rsid w:val="00E54C0A"/>
    <w:rsid w:val="00EC6B7A"/>
    <w:rsid w:val="00F21090"/>
    <w:rsid w:val="00F30FD1"/>
    <w:rsid w:val="00F431B2"/>
    <w:rsid w:val="00F57C87"/>
    <w:rsid w:val="00F64D5B"/>
    <w:rsid w:val="00F6525A"/>
    <w:rsid w:val="00F97270"/>
    <w:rsid w:val="00FA0A17"/>
    <w:rsid w:val="00FA17E4"/>
    <w:rsid w:val="00FA61F0"/>
    <w:rsid w:val="00FA621E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40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605F40"/>
    <w:rPr>
      <w:rFonts w:ascii="Arial" w:hAnsi="Arial"/>
      <w:sz w:val="36"/>
      <w:lang w:eastAsia="en-US"/>
    </w:rPr>
  </w:style>
  <w:style w:type="paragraph" w:customStyle="1" w:styleId="Reference">
    <w:name w:val="Reference"/>
    <w:basedOn w:val="Normal"/>
    <w:rsid w:val="00605F40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2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FC95E57-8F80-49E2-A1CE-CF1F93AD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Samsung-r2</cp:lastModifiedBy>
  <cp:revision>53</cp:revision>
  <dcterms:created xsi:type="dcterms:W3CDTF">2025-08-15T09:22:00Z</dcterms:created>
  <dcterms:modified xsi:type="dcterms:W3CDTF">2025-10-17T01:16:00Z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