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FF0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zh-CN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4</w:t>
      </w:r>
      <w:r>
        <w:rPr>
          <w:rFonts w:ascii="Arial" w:hAnsi="Arial" w:cs="Arial"/>
          <w:b/>
          <w:sz w:val="22"/>
          <w:szCs w:val="22"/>
          <w:lang w:val="sv-SE"/>
        </w:rPr>
        <w:tab/>
        <w:t>S3-</w:t>
      </w:r>
      <w:r w:rsidR="00CC3E14">
        <w:rPr>
          <w:rFonts w:ascii="Arial" w:hAnsi="Arial" w:cs="Arial"/>
          <w:b/>
          <w:sz w:val="22"/>
          <w:szCs w:val="22"/>
          <w:lang w:val="sv-SE"/>
        </w:rPr>
        <w:t>25</w:t>
      </w:r>
      <w:r w:rsidR="00CC3E14">
        <w:rPr>
          <w:rFonts w:ascii="Arial" w:hAnsi="Arial" w:cs="Arial" w:hint="eastAsia"/>
          <w:b/>
          <w:sz w:val="22"/>
          <w:szCs w:val="22"/>
          <w:lang w:val="sv-SE" w:eastAsia="zh-CN"/>
        </w:rPr>
        <w:t>3570</w:t>
      </w:r>
      <w:ins w:id="0" w:author="Loopy Qi " w:date="2025-10-16T17:02:00Z" w16du:dateUtc="2025-10-16T09:02:00Z">
        <w:r w:rsidR="00D76220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r1</w:t>
        </w:r>
      </w:ins>
    </w:p>
    <w:p w:rsidR="00111FF0" w:rsidRDefault="00000000">
      <w:pPr>
        <w:pStyle w:val="aa"/>
        <w:rPr>
          <w:b w:val="0"/>
          <w:bCs/>
          <w:sz w:val="24"/>
          <w:lang w:eastAsia="zh-CN"/>
        </w:rPr>
      </w:pPr>
      <w:r>
        <w:rPr>
          <w:rFonts w:cs="Arial" w:hint="eastAsia"/>
          <w:sz w:val="22"/>
          <w:szCs w:val="22"/>
          <w:lang w:val="en-US" w:eastAsia="zh-CN"/>
        </w:rPr>
        <w:t>Wuhan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China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14</w:t>
      </w:r>
      <w:r>
        <w:rPr>
          <w:rFonts w:cs="Arial"/>
          <w:sz w:val="22"/>
          <w:szCs w:val="22"/>
          <w:lang w:val="sv-SE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18</w:t>
      </w:r>
      <w:r>
        <w:rPr>
          <w:rFonts w:cs="Arial"/>
          <w:sz w:val="22"/>
          <w:szCs w:val="22"/>
          <w:lang w:val="sv-SE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October</w:t>
      </w:r>
      <w:r>
        <w:rPr>
          <w:rFonts w:cs="Arial"/>
          <w:sz w:val="22"/>
          <w:szCs w:val="22"/>
          <w:lang w:val="sv-SE"/>
        </w:rPr>
        <w:t xml:space="preserve"> 2025</w:t>
      </w:r>
      <w:ins w:id="1" w:author="Loopy Qi " w:date="2025-10-16T17:02:00Z" w16du:dateUtc="2025-10-16T09:02:00Z"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/>
            <w:sz w:val="22"/>
            <w:szCs w:val="22"/>
            <w:lang w:val="sv-SE"/>
          </w:rPr>
          <w:tab/>
        </w:r>
      </w:ins>
      <w:ins w:id="2" w:author="Loopy Qi " w:date="2025-10-16T17:03:00Z" w16du:dateUtc="2025-10-16T09:03:00Z"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/>
            <w:sz w:val="22"/>
            <w:szCs w:val="22"/>
            <w:lang w:val="sv-SE"/>
          </w:rPr>
          <w:tab/>
        </w:r>
      </w:ins>
      <w:ins w:id="3" w:author="Loopy Qi " w:date="2025-10-16T17:02:00Z" w16du:dateUtc="2025-10-16T09:02:00Z">
        <w:r w:rsidR="00C26601">
          <w:rPr>
            <w:rFonts w:cs="Arial"/>
            <w:sz w:val="22"/>
            <w:szCs w:val="22"/>
            <w:lang w:val="sv-SE"/>
          </w:rPr>
          <w:tab/>
        </w:r>
        <w:r w:rsidR="00C26601">
          <w:rPr>
            <w:rFonts w:cs="Arial" w:hint="eastAsia"/>
            <w:sz w:val="22"/>
            <w:szCs w:val="22"/>
            <w:lang w:val="sv-SE" w:eastAsia="zh-CN"/>
          </w:rPr>
          <w:t>merger of 570 and 6</w:t>
        </w:r>
      </w:ins>
      <w:ins w:id="4" w:author="Loopy Qi " w:date="2025-10-16T17:03:00Z" w16du:dateUtc="2025-10-16T09:03:00Z">
        <w:r w:rsidR="00C26601">
          <w:rPr>
            <w:rFonts w:cs="Arial" w:hint="eastAsia"/>
            <w:sz w:val="22"/>
            <w:szCs w:val="22"/>
            <w:lang w:val="sv-SE" w:eastAsia="zh-CN"/>
          </w:rPr>
          <w:t>01</w:t>
        </w:r>
      </w:ins>
    </w:p>
    <w:p w:rsidR="00111FF0" w:rsidRDefault="00111FF0">
      <w:pPr>
        <w:pStyle w:val="CRCoverPage"/>
        <w:outlineLvl w:val="0"/>
        <w:rPr>
          <w:b/>
          <w:sz w:val="24"/>
        </w:rPr>
      </w:pPr>
    </w:p>
    <w:p w:rsidR="00111FF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China Mobile, </w:t>
      </w:r>
      <w:r w:rsidR="00DB6C6C">
        <w:rPr>
          <w:rFonts w:ascii="Arial" w:hAnsi="Arial" w:cs="Arial" w:hint="eastAsia"/>
          <w:b/>
          <w:bCs/>
          <w:lang w:val="en-US" w:eastAsia="zh-CN"/>
        </w:rPr>
        <w:t xml:space="preserve">Vodafone, </w:t>
      </w:r>
      <w:r>
        <w:rPr>
          <w:rFonts w:ascii="Arial" w:hAnsi="Arial" w:cs="Arial"/>
          <w:b/>
          <w:bCs/>
          <w:lang w:val="en-US" w:eastAsia="zh-CN" w:bidi="ar"/>
        </w:rPr>
        <w:t>AT&amp;T, T-Mobile US, Verizon, Charter Communication,</w:t>
      </w:r>
      <w:r w:rsidR="00DB6C6C">
        <w:rPr>
          <w:rFonts w:ascii="Arial" w:hAnsi="Arial" w:cs="Arial" w:hint="eastAsia"/>
          <w:b/>
          <w:bCs/>
          <w:lang w:val="en-US" w:eastAsia="zh-CN" w:bidi="ar"/>
        </w:rPr>
        <w:t xml:space="preserve"> KDDI, Telecom Italia</w:t>
      </w:r>
      <w:r w:rsidR="00A74B7B">
        <w:rPr>
          <w:rFonts w:ascii="Arial" w:hAnsi="Arial" w:cs="Arial" w:hint="eastAsia"/>
          <w:b/>
          <w:bCs/>
          <w:lang w:val="en-US" w:eastAsia="zh-CN" w:bidi="ar"/>
        </w:rPr>
        <w:t>, China Telecom</w:t>
      </w:r>
    </w:p>
    <w:p w:rsidR="00111FF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proposal to introduce security related events - replay attack</w:t>
      </w:r>
    </w:p>
    <w:p w:rsidR="00111FF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:rsidR="00111FF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A3A0D">
        <w:rPr>
          <w:rFonts w:ascii="Arial" w:hAnsi="Arial" w:cs="Arial" w:hint="eastAsia"/>
          <w:b/>
          <w:bCs/>
          <w:lang w:val="en-US" w:eastAsia="zh-CN"/>
        </w:rPr>
        <w:t>5.1.1</w:t>
      </w:r>
    </w:p>
    <w:p w:rsidR="00111FF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 w:hint="eastAsia"/>
          <w:b/>
          <w:bCs/>
          <w:lang w:val="en-US" w:eastAsia="zh-CN"/>
        </w:rPr>
        <w:t xml:space="preserve"> 33.502</w:t>
      </w:r>
    </w:p>
    <w:p w:rsidR="00111FF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:rsidR="00111FF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:rsidR="00111FF0" w:rsidRDefault="00111FF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11FF0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:rsidR="00111FF0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proposes template to specify details security related </w:t>
      </w:r>
      <w:proofErr w:type="gramStart"/>
      <w:r>
        <w:rPr>
          <w:rFonts w:hint="eastAsia"/>
          <w:lang w:val="en-US" w:eastAsia="zh-CN"/>
        </w:rPr>
        <w:t>events .</w:t>
      </w:r>
      <w:proofErr w:type="gramEnd"/>
    </w:p>
    <w:p w:rsidR="00111FF0" w:rsidRDefault="00111FF0">
      <w:pPr>
        <w:pBdr>
          <w:bottom w:val="single" w:sz="12" w:space="1" w:color="auto"/>
        </w:pBdr>
        <w:rPr>
          <w:lang w:val="en-US"/>
        </w:rPr>
      </w:pPr>
    </w:p>
    <w:p w:rsidR="00111FF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111FF0" w:rsidRDefault="00000000">
      <w:pPr>
        <w:pStyle w:val="1"/>
      </w:pPr>
      <w:bookmarkStart w:id="5" w:name="_Toc207788096"/>
      <w:r>
        <w:t>6</w:t>
      </w:r>
      <w:r>
        <w:tab/>
        <w:t>Security related Events</w:t>
      </w:r>
      <w:bookmarkEnd w:id="5"/>
    </w:p>
    <w:p w:rsidR="00111FF0" w:rsidRDefault="00000000">
      <w:pPr>
        <w:pStyle w:val="EditorsNote"/>
      </w:pPr>
      <w:r>
        <w:t>Editor’s Note: This clause addresses the list and description of the events as well as naming convention for the events.</w:t>
      </w:r>
    </w:p>
    <w:p w:rsidR="00111FF0" w:rsidRDefault="00000000">
      <w:pPr>
        <w:numPr>
          <w:ilvl w:val="255"/>
          <w:numId w:val="0"/>
        </w:numPr>
        <w:rPr>
          <w:ins w:id="6" w:author="CMCC" w:date="2025-09-18T09:22:00Z"/>
          <w:lang w:val="en-US" w:eastAsia="zh-CN"/>
        </w:rPr>
        <w:pPrChange w:id="7" w:author="CMCC" w:date="2025-09-17T18:46:00Z">
          <w:pPr/>
        </w:pPrChange>
      </w:pPr>
      <w:ins w:id="8" w:author="CMCC" w:date="2025-09-17T18:46:00Z">
        <w:r>
          <w:rPr>
            <w:rFonts w:hint="eastAsia"/>
            <w:lang w:val="en-US" w:eastAsia="zh-CN"/>
          </w:rPr>
          <w:t>6.x</w:t>
        </w:r>
        <w:r>
          <w:rPr>
            <w:rFonts w:hint="eastAsia"/>
            <w:lang w:val="en-US" w:eastAsia="zh-CN"/>
          </w:rPr>
          <w:tab/>
        </w:r>
        <w:r>
          <w:tab/>
        </w:r>
        <w:r>
          <w:rPr>
            <w:rFonts w:hint="eastAsia"/>
            <w:lang w:val="en-US" w:eastAsia="zh-CN"/>
          </w:rPr>
          <w:t>Security related events</w:t>
        </w:r>
      </w:ins>
    </w:p>
    <w:p w:rsidR="00111FF0" w:rsidDel="006C3B76" w:rsidRDefault="00000000">
      <w:pPr>
        <w:numPr>
          <w:ilvl w:val="255"/>
          <w:numId w:val="0"/>
        </w:numPr>
        <w:rPr>
          <w:ins w:id="9" w:author="CMCC" w:date="2025-09-18T13:57:00Z"/>
          <w:del w:id="10" w:author="Loopy Qi " w:date="2025-10-17T09:28:00Z" w16du:dateUtc="2025-10-17T01:28:00Z"/>
          <w:lang w:val="en-US" w:eastAsia="zh-CN"/>
        </w:rPr>
      </w:pPr>
      <w:ins w:id="11" w:author="CMCC" w:date="2025-09-18T13:57:00Z">
        <w:del w:id="12" w:author="Loopy Qi " w:date="2025-10-17T09:28:00Z" w16du:dateUtc="2025-10-17T01:28:00Z">
          <w:r w:rsidDel="006C3B76">
            <w:rPr>
              <w:rFonts w:hint="eastAsia"/>
              <w:lang w:val="en-US" w:eastAsia="zh-CN"/>
            </w:rPr>
            <w:delText>6.x.</w:delText>
          </w:r>
        </w:del>
      </w:ins>
      <w:ins w:id="13" w:author="Ron" w:date="2025-10-01T18:58:00Z">
        <w:del w:id="14" w:author="Loopy Qi " w:date="2025-10-17T09:28:00Z" w16du:dateUtc="2025-10-17T01:28:00Z">
          <w:r w:rsidDel="006C3B76">
            <w:rPr>
              <w:rFonts w:hint="eastAsia"/>
              <w:lang w:val="en-US" w:eastAsia="zh-CN"/>
            </w:rPr>
            <w:delText>y</w:delText>
          </w:r>
        </w:del>
      </w:ins>
      <w:ins w:id="15" w:author="CMCC" w:date="2025-09-18T13:57:00Z">
        <w:del w:id="16" w:author="Loopy Qi " w:date="2025-10-17T09:28:00Z" w16du:dateUtc="2025-10-17T01:28:00Z">
          <w:r w:rsidDel="006C3B76">
            <w:rPr>
              <w:rFonts w:hint="eastAsia"/>
              <w:lang w:val="en-US" w:eastAsia="zh-CN"/>
            </w:rPr>
            <w:tab/>
            <w:delText xml:space="preserve">Replay attacks </w:delText>
          </w:r>
        </w:del>
      </w:ins>
    </w:p>
    <w:p w:rsidR="00111FF0" w:rsidDel="00972F6A" w:rsidRDefault="00000000">
      <w:pPr>
        <w:numPr>
          <w:ilvl w:val="0"/>
          <w:numId w:val="1"/>
        </w:numPr>
        <w:rPr>
          <w:ins w:id="17" w:author="CMCC" w:date="2025-09-18T13:57:00Z"/>
          <w:del w:id="18" w:author="Loopy Qi " w:date="2025-10-16T15:08:00Z" w16du:dateUtc="2025-10-16T07:08:00Z"/>
          <w:lang w:val="en-US" w:eastAsia="zh-CN"/>
        </w:rPr>
      </w:pPr>
      <w:ins w:id="19" w:author="CMCC" w:date="2025-09-18T13:57:00Z">
        <w:del w:id="20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>Event number: Assigned automatically by NF</w:delText>
          </w:r>
        </w:del>
      </w:ins>
    </w:p>
    <w:p w:rsidR="00111FF0" w:rsidDel="00972F6A" w:rsidRDefault="00000000">
      <w:pPr>
        <w:numPr>
          <w:ilvl w:val="0"/>
          <w:numId w:val="1"/>
        </w:numPr>
        <w:rPr>
          <w:ins w:id="21" w:author="CMCC" w:date="2025-09-18T13:57:00Z"/>
          <w:del w:id="22" w:author="Loopy Qi " w:date="2025-10-16T15:08:00Z" w16du:dateUtc="2025-10-16T07:08:00Z"/>
          <w:lang w:val="en-US" w:eastAsia="zh-CN"/>
        </w:rPr>
      </w:pPr>
      <w:ins w:id="23" w:author="CMCC" w:date="2025-09-18T13:57:00Z">
        <w:del w:id="24" w:author="Loopy Qi " w:date="2025-10-16T15:08:00Z" w16du:dateUtc="2025-10-16T07:08:00Z">
          <w:r w:rsidDel="00972F6A">
            <w:rPr>
              <w:lang w:val="en-US" w:eastAsia="zh-CN"/>
            </w:rPr>
            <w:delText>Event Name</w:delText>
          </w:r>
          <w:r w:rsidDel="00972F6A">
            <w:rPr>
              <w:rFonts w:hint="eastAsia"/>
              <w:lang w:val="en-US" w:eastAsia="zh-CN"/>
            </w:rPr>
            <w:delText xml:space="preserve"> : </w:delText>
          </w:r>
        </w:del>
      </w:ins>
      <w:ins w:id="25" w:author="CMCC" w:date="2025-09-18T14:11:00Z">
        <w:del w:id="26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>Replay attack</w:delText>
          </w:r>
        </w:del>
      </w:ins>
      <w:ins w:id="27" w:author="Ron" w:date="2025-10-01T18:58:00Z">
        <w:del w:id="28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>TBD, e.g. 1</w:delText>
          </w:r>
        </w:del>
      </w:ins>
      <w:ins w:id="29" w:author="CMCC" w:date="2025-09-18T13:57:00Z">
        <w:del w:id="30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>;</w:delText>
          </w:r>
        </w:del>
      </w:ins>
    </w:p>
    <w:p w:rsidR="00111FF0" w:rsidDel="00972F6A" w:rsidRDefault="00000000">
      <w:pPr>
        <w:numPr>
          <w:ilvl w:val="0"/>
          <w:numId w:val="1"/>
        </w:numPr>
        <w:rPr>
          <w:ins w:id="31" w:author="CMCC" w:date="2025-09-18T13:57:00Z"/>
          <w:del w:id="32" w:author="Loopy Qi " w:date="2025-10-16T15:08:00Z" w16du:dateUtc="2025-10-16T07:08:00Z"/>
          <w:lang w:val="en-US" w:eastAsia="zh-CN"/>
        </w:rPr>
      </w:pPr>
      <w:ins w:id="33" w:author="CMCC" w:date="2025-09-18T13:57:00Z">
        <w:del w:id="34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>Source: Filled with NF name;</w:delText>
          </w:r>
        </w:del>
      </w:ins>
    </w:p>
    <w:p w:rsidR="00111FF0" w:rsidDel="00972F6A" w:rsidRDefault="00000000">
      <w:pPr>
        <w:numPr>
          <w:ilvl w:val="0"/>
          <w:numId w:val="1"/>
        </w:numPr>
        <w:rPr>
          <w:ins w:id="35" w:author="CMCC" w:date="2025-09-18T13:57:00Z"/>
          <w:del w:id="36" w:author="Loopy Qi " w:date="2025-10-16T15:08:00Z" w16du:dateUtc="2025-10-16T07:08:00Z"/>
          <w:lang w:val="en-US" w:eastAsia="zh-CN"/>
        </w:rPr>
      </w:pPr>
      <w:ins w:id="37" w:author="CMCC" w:date="2025-09-18T13:57:00Z">
        <w:del w:id="38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 xml:space="preserve">Trigger mode: When any NF detects </w:delText>
          </w:r>
          <w:r w:rsidDel="00972F6A">
            <w:rPr>
              <w:rFonts w:eastAsia="Times New Roman"/>
            </w:rPr>
            <w:delText xml:space="preserve">number of </w:delText>
          </w:r>
        </w:del>
      </w:ins>
      <w:ins w:id="39" w:author="CMCC" w:date="2025-09-18T13:58:00Z">
        <w:del w:id="40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>replay requests/responses</w:delText>
          </w:r>
        </w:del>
      </w:ins>
      <w:ins w:id="41" w:author="CMCC" w:date="2025-09-18T13:57:00Z">
        <w:del w:id="42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 xml:space="preserve"> . The detailed number should be decided during operation.</w:delText>
          </w:r>
        </w:del>
      </w:ins>
    </w:p>
    <w:p w:rsidR="00111FF0" w:rsidDel="00972F6A" w:rsidRDefault="00000000">
      <w:pPr>
        <w:numPr>
          <w:ilvl w:val="0"/>
          <w:numId w:val="1"/>
        </w:numPr>
        <w:rPr>
          <w:ins w:id="43" w:author="CMCC" w:date="2025-09-18T13:57:00Z"/>
          <w:del w:id="44" w:author="Loopy Qi " w:date="2025-10-16T15:08:00Z" w16du:dateUtc="2025-10-16T07:08:00Z"/>
          <w:lang w:val="en-US" w:eastAsia="zh-CN"/>
        </w:rPr>
      </w:pPr>
      <w:ins w:id="45" w:author="CMCC" w:date="2025-09-18T13:57:00Z">
        <w:del w:id="46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 xml:space="preserve">Collection mode: It can be sent out immediately when triggered, or pending until a threshold is reached, or the failure attempts finished. </w:delText>
          </w:r>
        </w:del>
      </w:ins>
    </w:p>
    <w:p w:rsidR="00111FF0" w:rsidDel="00972F6A" w:rsidRDefault="00000000">
      <w:pPr>
        <w:numPr>
          <w:ilvl w:val="0"/>
          <w:numId w:val="1"/>
        </w:numPr>
        <w:rPr>
          <w:ins w:id="47" w:author="CMCC" w:date="2025-09-18T13:57:00Z"/>
          <w:del w:id="48" w:author="Loopy Qi " w:date="2025-10-16T15:08:00Z" w16du:dateUtc="2025-10-16T07:08:00Z"/>
          <w:lang w:val="en-US" w:eastAsia="zh-CN"/>
        </w:rPr>
      </w:pPr>
      <w:ins w:id="49" w:author="CMCC" w:date="2025-09-18T13:57:00Z">
        <w:del w:id="50" w:author="Loopy Qi " w:date="2025-10-16T15:08:00Z" w16du:dateUtc="2025-10-16T07:08:00Z">
          <w:r w:rsidDel="00972F6A">
            <w:rPr>
              <w:rFonts w:hint="eastAsia"/>
              <w:lang w:val="en-US" w:eastAsia="zh-CN"/>
            </w:rPr>
            <w:delText>Reporting frequency: By case</w:delText>
          </w:r>
        </w:del>
      </w:ins>
    </w:p>
    <w:p w:rsidR="00111FF0" w:rsidDel="006C3B76" w:rsidRDefault="00000000">
      <w:pPr>
        <w:numPr>
          <w:ilvl w:val="0"/>
          <w:numId w:val="1"/>
        </w:numPr>
        <w:rPr>
          <w:ins w:id="51" w:author="CMCC" w:date="2025-09-18T13:57:00Z"/>
          <w:del w:id="52" w:author="Loopy Qi " w:date="2025-10-17T09:28:00Z" w16du:dateUtc="2025-10-17T01:28:00Z"/>
          <w:lang w:val="en-US" w:eastAsia="zh-CN"/>
        </w:rPr>
      </w:pPr>
      <w:ins w:id="53" w:author="CMCC" w:date="2025-09-18T13:57:00Z">
        <w:del w:id="54" w:author="Loopy Qi " w:date="2025-10-17T09:28:00Z" w16du:dateUtc="2025-10-17T01:28:00Z">
          <w:r w:rsidDel="006C3B76">
            <w:rPr>
              <w:rFonts w:hint="eastAsia"/>
              <w:lang w:val="en-US" w:eastAsia="zh-CN"/>
            </w:rPr>
            <w:delText>Content: {</w:delText>
          </w:r>
        </w:del>
        <w:del w:id="55" w:author="Loopy Qi " w:date="2025-10-16T15:48:00Z" w16du:dateUtc="2025-10-16T07:48:00Z">
          <w:r w:rsidDel="00293941">
            <w:rPr>
              <w:rFonts w:hint="eastAsia"/>
              <w:lang w:val="en-US" w:eastAsia="zh-CN"/>
            </w:rPr>
            <w:delText>numbers of</w:delText>
          </w:r>
        </w:del>
        <w:del w:id="56" w:author="Loopy Qi " w:date="2025-10-17T09:28:00Z" w16du:dateUtc="2025-10-17T01:28:00Z">
          <w:r w:rsidDel="006C3B76">
            <w:rPr>
              <w:rFonts w:hint="eastAsia"/>
              <w:lang w:val="en-US" w:eastAsia="zh-CN"/>
            </w:rPr>
            <w:delText xml:space="preserve"> messages, </w:delText>
          </w:r>
        </w:del>
      </w:ins>
      <w:ins w:id="57" w:author="Ron" w:date="2025-10-01T18:59:00Z">
        <w:del w:id="58" w:author="Loopy Qi " w:date="2025-10-17T09:28:00Z" w16du:dateUtc="2025-10-17T01:28:00Z">
          <w:r w:rsidDel="006C3B76">
            <w:rPr>
              <w:rFonts w:hint="eastAsia"/>
              <w:lang w:val="en-US" w:eastAsia="zh-CN"/>
            </w:rPr>
            <w:delText xml:space="preserve">source NF ID </w:delText>
          </w:r>
          <w:r w:rsidRPr="00293941" w:rsidDel="006C3B76">
            <w:rPr>
              <w:rFonts w:hint="eastAsia"/>
              <w:highlight w:val="yellow"/>
              <w:lang w:val="en-US" w:eastAsia="zh-CN"/>
            </w:rPr>
            <w:delText>and FQDN when available</w:delText>
          </w:r>
        </w:del>
      </w:ins>
      <w:ins w:id="59" w:author="CMCC" w:date="2025-09-18T13:57:00Z">
        <w:del w:id="60" w:author="Loopy Qi " w:date="2025-10-16T15:48:00Z" w16du:dateUtc="2025-10-16T07:48:00Z">
          <w:r w:rsidDel="00293941">
            <w:rPr>
              <w:rFonts w:hint="eastAsia"/>
              <w:lang w:val="en-US" w:eastAsia="zh-CN"/>
            </w:rPr>
            <w:delText>, starting time, ending time</w:delText>
          </w:r>
        </w:del>
        <w:del w:id="61" w:author="Loopy Qi " w:date="2025-10-17T09:28:00Z" w16du:dateUtc="2025-10-17T01:28:00Z">
          <w:r w:rsidDel="006C3B76">
            <w:rPr>
              <w:rFonts w:hint="eastAsia"/>
              <w:lang w:val="en-US" w:eastAsia="zh-CN"/>
            </w:rPr>
            <w:delText>}</w:delText>
          </w:r>
        </w:del>
      </w:ins>
    </w:p>
    <w:p w:rsidR="00111FF0" w:rsidRDefault="00111FF0">
      <w:pPr>
        <w:rPr>
          <w:lang w:val="en-US"/>
        </w:rPr>
      </w:pPr>
    </w:p>
    <w:p w:rsidR="00111FF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111FF0" w:rsidRDefault="00111FF0">
      <w:pPr>
        <w:rPr>
          <w:lang w:val="en-US"/>
        </w:rPr>
      </w:pPr>
    </w:p>
    <w:sectPr w:rsidR="00111FF0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FAC" w:rsidRDefault="00DA2FAC">
      <w:pPr>
        <w:spacing w:after="0"/>
      </w:pPr>
      <w:r>
        <w:separator/>
      </w:r>
    </w:p>
  </w:endnote>
  <w:endnote w:type="continuationSeparator" w:id="0">
    <w:p w:rsidR="00DA2FAC" w:rsidRDefault="00DA2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FAC" w:rsidRDefault="00DA2FAC">
      <w:pPr>
        <w:spacing w:after="0"/>
      </w:pPr>
      <w:r>
        <w:separator/>
      </w:r>
    </w:p>
  </w:footnote>
  <w:footnote w:type="continuationSeparator" w:id="0">
    <w:p w:rsidR="00DA2FAC" w:rsidRDefault="00DA2F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FF0" w:rsidRDefault="00000000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 w16cid:durableId="7561688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opy Qi ">
    <w15:presenceInfo w15:providerId="None" w15:userId="Loopy Qi 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7EBF"/>
    <w:rsid w:val="00032590"/>
    <w:rsid w:val="00083323"/>
    <w:rsid w:val="000B59EB"/>
    <w:rsid w:val="000D1F2C"/>
    <w:rsid w:val="0010504F"/>
    <w:rsid w:val="00111FF0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93941"/>
    <w:rsid w:val="002C7896"/>
    <w:rsid w:val="002D7AA0"/>
    <w:rsid w:val="00301942"/>
    <w:rsid w:val="004054C1"/>
    <w:rsid w:val="0041457A"/>
    <w:rsid w:val="00432AD5"/>
    <w:rsid w:val="0044235F"/>
    <w:rsid w:val="004721C0"/>
    <w:rsid w:val="004A28D7"/>
    <w:rsid w:val="004E2F92"/>
    <w:rsid w:val="0051513A"/>
    <w:rsid w:val="0051688C"/>
    <w:rsid w:val="00541117"/>
    <w:rsid w:val="00587CB1"/>
    <w:rsid w:val="005E0D65"/>
    <w:rsid w:val="00610FC8"/>
    <w:rsid w:val="00653E2A"/>
    <w:rsid w:val="0069541A"/>
    <w:rsid w:val="006C3B76"/>
    <w:rsid w:val="007520D0"/>
    <w:rsid w:val="00780A06"/>
    <w:rsid w:val="00785301"/>
    <w:rsid w:val="0079084B"/>
    <w:rsid w:val="00793D77"/>
    <w:rsid w:val="007C0CD6"/>
    <w:rsid w:val="007E62C0"/>
    <w:rsid w:val="0082707E"/>
    <w:rsid w:val="008A3A0D"/>
    <w:rsid w:val="008B4AAF"/>
    <w:rsid w:val="008F24FD"/>
    <w:rsid w:val="009158D2"/>
    <w:rsid w:val="009255E7"/>
    <w:rsid w:val="00972F6A"/>
    <w:rsid w:val="00982BA7"/>
    <w:rsid w:val="009A21B0"/>
    <w:rsid w:val="00A34787"/>
    <w:rsid w:val="00A70777"/>
    <w:rsid w:val="00A74B7B"/>
    <w:rsid w:val="00A97832"/>
    <w:rsid w:val="00AA3DBE"/>
    <w:rsid w:val="00AA7E59"/>
    <w:rsid w:val="00AB0F5F"/>
    <w:rsid w:val="00AE35AD"/>
    <w:rsid w:val="00B1513B"/>
    <w:rsid w:val="00B41104"/>
    <w:rsid w:val="00B825AB"/>
    <w:rsid w:val="00B93A82"/>
    <w:rsid w:val="00BA3D70"/>
    <w:rsid w:val="00BA4BE2"/>
    <w:rsid w:val="00BD1620"/>
    <w:rsid w:val="00BD28C8"/>
    <w:rsid w:val="00BF3721"/>
    <w:rsid w:val="00C26601"/>
    <w:rsid w:val="00C601CB"/>
    <w:rsid w:val="00C86F41"/>
    <w:rsid w:val="00C87441"/>
    <w:rsid w:val="00C93D83"/>
    <w:rsid w:val="00CC3E14"/>
    <w:rsid w:val="00CC4471"/>
    <w:rsid w:val="00D04930"/>
    <w:rsid w:val="00D07287"/>
    <w:rsid w:val="00D318B2"/>
    <w:rsid w:val="00D55FB4"/>
    <w:rsid w:val="00D76220"/>
    <w:rsid w:val="00D813BE"/>
    <w:rsid w:val="00DA2FAC"/>
    <w:rsid w:val="00DB6C6C"/>
    <w:rsid w:val="00E1464D"/>
    <w:rsid w:val="00E25D01"/>
    <w:rsid w:val="00E54C0A"/>
    <w:rsid w:val="00F21090"/>
    <w:rsid w:val="00F30FD1"/>
    <w:rsid w:val="00F431B2"/>
    <w:rsid w:val="00F57C87"/>
    <w:rsid w:val="00F63AAE"/>
    <w:rsid w:val="00F64D5B"/>
    <w:rsid w:val="00F6525A"/>
    <w:rsid w:val="1F665FD5"/>
    <w:rsid w:val="29985DBF"/>
    <w:rsid w:val="4CDD2DF9"/>
    <w:rsid w:val="583D571C"/>
    <w:rsid w:val="7A5B510C"/>
    <w:rsid w:val="7A9D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2713B26-2488-47E4-968A-FE29267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1">
    <w:name w:val="修订1"/>
    <w:hidden/>
    <w:uiPriority w:val="99"/>
    <w:unhideWhenUsed/>
    <w:qFormat/>
    <w:rPr>
      <w:lang w:val="en-GB" w:eastAsia="en-US"/>
    </w:rPr>
  </w:style>
  <w:style w:type="paragraph" w:styleId="af1">
    <w:name w:val="Revision"/>
    <w:hidden/>
    <w:uiPriority w:val="99"/>
    <w:unhideWhenUsed/>
    <w:rsid w:val="00DB6C6C"/>
    <w:rPr>
      <w:lang w:val="en-GB" w:eastAsia="en-US"/>
    </w:rPr>
  </w:style>
  <w:style w:type="paragraph" w:styleId="af2">
    <w:name w:val="List Paragraph"/>
    <w:basedOn w:val="a"/>
    <w:uiPriority w:val="99"/>
    <w:unhideWhenUsed/>
    <w:rsid w:val="00D762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>3GPP Support Team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Loopy Qi </cp:lastModifiedBy>
  <cp:revision>2</cp:revision>
  <cp:lastPrinted>2411-12-31T15:59:00Z</cp:lastPrinted>
  <dcterms:created xsi:type="dcterms:W3CDTF">2025-10-17T01:29:00Z</dcterms:created>
  <dcterms:modified xsi:type="dcterms:W3CDTF">2025-10-17T01:29:00Z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TemplateDocerSaveRecord">
    <vt:lpwstr>eyJoZGlkIjoiNTkxMWFkOTMyYjZlYTM4N2MwMTFhOTg2MmIwNjk2NDAiLCJ1c2VySWQiOiIxMTc5NDQ2Mjk0In0=</vt:lpwstr>
  </property>
  <property fmtid="{D5CDD505-2E9C-101B-9397-08002B2CF9AE}" pid="4" name="KSOProductBuildVer">
    <vt:lpwstr>2052-12.1.0.22529</vt:lpwstr>
  </property>
  <property fmtid="{D5CDD505-2E9C-101B-9397-08002B2CF9AE}" pid="5" name="ICV">
    <vt:lpwstr>28A933377E6C4C4D812FB264FC08C331_13</vt:lpwstr>
  </property>
</Properties>
</file>