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2F26C496" w:rsidR="00610FC8" w:rsidRDefault="00610FC8" w:rsidP="00610FC8">
      <w:pPr>
        <w:tabs>
          <w:tab w:val="right" w:pos="9639"/>
        </w:tabs>
        <w:spacing w:after="0"/>
        <w:rPr>
          <w:ins w:id="0" w:author="Chinatelecom-r1" w:date="2025-10-14T09:47:00Z"/>
          <w:rFonts w:ascii="Arial" w:hAnsi="Arial" w:cs="Arial"/>
          <w:b/>
          <w:bCs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bookmarkStart w:id="1" w:name="_Hlk211327697"/>
      <w:r w:rsidRPr="00610FC8">
        <w:rPr>
          <w:rFonts w:ascii="Arial" w:hAnsi="Arial" w:cs="Arial"/>
          <w:b/>
          <w:sz w:val="22"/>
          <w:szCs w:val="22"/>
        </w:rPr>
        <w:t>S3-</w:t>
      </w:r>
      <w:r w:rsidR="00F34B99" w:rsidRPr="00F34B99">
        <w:rPr>
          <w:rFonts w:ascii="Arial" w:hAnsi="Arial" w:cs="Arial"/>
          <w:b/>
          <w:bCs/>
          <w:color w:val="808080"/>
          <w:sz w:val="26"/>
          <w:szCs w:val="26"/>
        </w:rPr>
        <w:t xml:space="preserve"> </w:t>
      </w:r>
      <w:r w:rsidR="00F34B99" w:rsidRPr="00F34B99">
        <w:rPr>
          <w:rFonts w:ascii="Arial" w:hAnsi="Arial" w:cs="Arial"/>
          <w:b/>
          <w:bCs/>
          <w:sz w:val="22"/>
          <w:szCs w:val="22"/>
        </w:rPr>
        <w:t>253551</w:t>
      </w:r>
      <w:bookmarkEnd w:id="1"/>
      <w:ins w:id="2" w:author="Chinatelecom-r1" w:date="2025-10-14T09:47:00Z">
        <w:r w:rsidR="00546039">
          <w:rPr>
            <w:rFonts w:ascii="Arial" w:hAnsi="Arial" w:cs="Arial"/>
            <w:b/>
            <w:bCs/>
            <w:sz w:val="22"/>
            <w:szCs w:val="22"/>
          </w:rPr>
          <w:t>-r1</w:t>
        </w:r>
      </w:ins>
    </w:p>
    <w:p w14:paraId="4544DAE5" w14:textId="1C1F85E9" w:rsidR="00546039" w:rsidRPr="00610FC8" w:rsidRDefault="00546039" w:rsidP="00546039">
      <w:pPr>
        <w:tabs>
          <w:tab w:val="right" w:pos="9639"/>
        </w:tabs>
        <w:spacing w:after="0"/>
        <w:jc w:val="right"/>
        <w:rPr>
          <w:rFonts w:ascii="Arial" w:hAnsi="Arial" w:cs="Arial" w:hint="eastAsia"/>
          <w:b/>
          <w:sz w:val="22"/>
          <w:szCs w:val="22"/>
          <w:lang w:eastAsia="zh-CN"/>
        </w:rPr>
      </w:pPr>
      <w:ins w:id="3" w:author="Chinatelecom-r1" w:date="2025-10-14T09:47:00Z">
        <w:r>
          <w:rPr>
            <w:rFonts w:ascii="Arial" w:hAnsi="Arial" w:cs="Arial" w:hint="eastAsia"/>
            <w:b/>
            <w:bCs/>
            <w:sz w:val="22"/>
            <w:szCs w:val="22"/>
            <w:lang w:eastAsia="zh-CN"/>
          </w:rPr>
          <w:t>M</w:t>
        </w:r>
        <w:r>
          <w:rPr>
            <w:rFonts w:ascii="Arial" w:hAnsi="Arial" w:cs="Arial"/>
            <w:b/>
            <w:bCs/>
            <w:sz w:val="22"/>
            <w:szCs w:val="22"/>
            <w:lang w:eastAsia="zh-CN"/>
          </w:rPr>
          <w:t xml:space="preserve">erger of </w:t>
        </w:r>
        <w:r w:rsidRPr="00546039">
          <w:rPr>
            <w:rFonts w:ascii="Arial" w:hAnsi="Arial" w:cs="Arial"/>
            <w:b/>
            <w:bCs/>
            <w:sz w:val="22"/>
            <w:szCs w:val="22"/>
            <w:lang w:eastAsia="zh-CN"/>
          </w:rPr>
          <w:t>S3-253323</w:t>
        </w:r>
        <w:r>
          <w:rPr>
            <w:rFonts w:ascii="Arial" w:hAnsi="Arial" w:cs="Arial"/>
            <w:b/>
            <w:bCs/>
            <w:sz w:val="22"/>
            <w:szCs w:val="22"/>
            <w:lang w:eastAsia="zh-CN"/>
          </w:rPr>
          <w:t xml:space="preserve"> and </w:t>
        </w:r>
      </w:ins>
      <w:ins w:id="4" w:author="Chinatelecom-r1" w:date="2025-10-14T09:48:00Z">
        <w:r w:rsidRPr="00546039">
          <w:rPr>
            <w:rFonts w:ascii="Arial" w:hAnsi="Arial" w:cs="Arial"/>
            <w:b/>
            <w:bCs/>
            <w:sz w:val="22"/>
            <w:szCs w:val="22"/>
            <w:lang w:eastAsia="zh-CN"/>
          </w:rPr>
          <w:t>S3-253551</w:t>
        </w:r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5B4D99A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6B67F7">
        <w:rPr>
          <w:rFonts w:ascii="Arial" w:hAnsi="Arial" w:cs="Arial"/>
          <w:b/>
          <w:bCs/>
          <w:lang w:val="en-US"/>
        </w:rPr>
        <w:t>Nokia</w:t>
      </w:r>
    </w:p>
    <w:p w14:paraId="65CE4E4B" w14:textId="1C00C532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B67F7">
        <w:rPr>
          <w:rFonts w:ascii="Arial" w:hAnsi="Arial" w:cs="Arial"/>
          <w:b/>
          <w:bCs/>
          <w:lang w:val="en-US"/>
        </w:rPr>
        <w:t>Architecture assumption of CAPIF Ph4 study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24A23C3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B67F7">
        <w:rPr>
          <w:rFonts w:ascii="Arial" w:hAnsi="Arial" w:cs="Arial"/>
          <w:b/>
          <w:bCs/>
          <w:lang w:val="en-US"/>
        </w:rPr>
        <w:t>5.2.10</w:t>
      </w:r>
    </w:p>
    <w:p w14:paraId="77D98D80" w14:textId="77777777" w:rsidR="006B67F7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 w:rsidR="006B67F7">
        <w:rPr>
          <w:rFonts w:ascii="Arial" w:hAnsi="Arial" w:cs="Arial"/>
          <w:b/>
          <w:bCs/>
          <w:lang w:val="en-US"/>
        </w:rPr>
        <w:t xml:space="preserve">3GPP TR </w:t>
      </w:r>
      <w:r w:rsidR="006B67F7" w:rsidRPr="007B72A3">
        <w:rPr>
          <w:rFonts w:ascii="Arial" w:hAnsi="Arial" w:cs="Arial"/>
          <w:b/>
          <w:bCs/>
        </w:rPr>
        <w:t>33.700-23</w:t>
      </w:r>
    </w:p>
    <w:p w14:paraId="32E76F63" w14:textId="3ECE031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B0387C">
        <w:rPr>
          <w:rFonts w:ascii="Arial" w:hAnsi="Arial" w:cs="Arial"/>
          <w:b/>
          <w:bCs/>
          <w:lang w:val="en-US"/>
        </w:rPr>
        <w:t>0.0.0</w:t>
      </w:r>
    </w:p>
    <w:p w14:paraId="09C0AB02" w14:textId="4A8BFD5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6B67F7" w:rsidRPr="00281B54">
        <w:rPr>
          <w:rFonts w:ascii="Arial" w:hAnsi="Arial" w:cs="Arial"/>
          <w:b/>
          <w:bCs/>
        </w:rPr>
        <w:t>FS_CAPIF_Ph4_SEC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809E96B" w14:textId="39302729" w:rsidR="006B67F7" w:rsidRDefault="006B67F7" w:rsidP="006B67F7">
      <w:pPr>
        <w:rPr>
          <w:lang w:val="en-US"/>
        </w:rPr>
      </w:pPr>
      <w:r>
        <w:rPr>
          <w:lang w:val="en-US"/>
        </w:rPr>
        <w:t>CAPIF study was agreed during last meeting, the following contribution aims to define the architecture assumption section of the TR.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F640687" w14:textId="77777777" w:rsidR="009A3D50" w:rsidRPr="009A3D50" w:rsidRDefault="009A3D50" w:rsidP="009A3D50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bookmarkStart w:id="5" w:name="_Toc173258688"/>
      <w:bookmarkStart w:id="6" w:name="_Toc173258693"/>
      <w:r w:rsidRPr="009A3D50">
        <w:rPr>
          <w:rFonts w:ascii="Arial" w:eastAsia="等线" w:hAnsi="Arial"/>
          <w:sz w:val="36"/>
        </w:rPr>
        <w:t>2</w:t>
      </w:r>
      <w:r w:rsidRPr="009A3D50">
        <w:rPr>
          <w:rFonts w:ascii="Arial" w:eastAsia="等线" w:hAnsi="Arial"/>
          <w:sz w:val="36"/>
        </w:rPr>
        <w:tab/>
        <w:t>References</w:t>
      </w:r>
      <w:bookmarkEnd w:id="5"/>
    </w:p>
    <w:p w14:paraId="4B5B3E3C" w14:textId="77777777" w:rsidR="009A3D50" w:rsidRPr="009A3D50" w:rsidRDefault="009A3D50" w:rsidP="009A3D50">
      <w:pPr>
        <w:rPr>
          <w:rFonts w:eastAsia="等线"/>
        </w:rPr>
      </w:pPr>
      <w:r w:rsidRPr="009A3D50">
        <w:rPr>
          <w:rFonts w:eastAsia="等线"/>
        </w:rPr>
        <w:t>The following documents contain provisions which, through reference in this text, constitute provisions of the present document.</w:t>
      </w:r>
    </w:p>
    <w:p w14:paraId="066F71CC" w14:textId="77777777" w:rsidR="009A3D50" w:rsidRPr="009A3D50" w:rsidRDefault="009A3D50" w:rsidP="009A3D50">
      <w:pPr>
        <w:ind w:left="568" w:hanging="284"/>
        <w:rPr>
          <w:rFonts w:eastAsia="等线"/>
        </w:rPr>
      </w:pPr>
      <w:r w:rsidRPr="009A3D50">
        <w:rPr>
          <w:rFonts w:eastAsia="等线"/>
        </w:rPr>
        <w:t>-</w:t>
      </w:r>
      <w:r w:rsidRPr="009A3D50">
        <w:rPr>
          <w:rFonts w:eastAsia="等线"/>
        </w:rPr>
        <w:tab/>
        <w:t>References are either specific (identified by date of publication, edition number, version number, etc.) or non</w:t>
      </w:r>
      <w:r w:rsidRPr="009A3D50">
        <w:rPr>
          <w:rFonts w:eastAsia="等线"/>
        </w:rPr>
        <w:noBreakHyphen/>
        <w:t>specific.</w:t>
      </w:r>
    </w:p>
    <w:p w14:paraId="7C6D4518" w14:textId="77777777" w:rsidR="009A3D50" w:rsidRPr="009A3D50" w:rsidRDefault="009A3D50" w:rsidP="009A3D50">
      <w:pPr>
        <w:ind w:left="568" w:hanging="284"/>
        <w:rPr>
          <w:rFonts w:eastAsia="等线"/>
        </w:rPr>
      </w:pPr>
      <w:r w:rsidRPr="009A3D50">
        <w:rPr>
          <w:rFonts w:eastAsia="等线"/>
        </w:rPr>
        <w:t>-</w:t>
      </w:r>
      <w:r w:rsidRPr="009A3D50">
        <w:rPr>
          <w:rFonts w:eastAsia="等线"/>
        </w:rPr>
        <w:tab/>
        <w:t>For a specific reference, subsequent revisions do not apply.</w:t>
      </w:r>
    </w:p>
    <w:p w14:paraId="0700AD72" w14:textId="77777777" w:rsidR="009A3D50" w:rsidRPr="009A3D50" w:rsidRDefault="009A3D50" w:rsidP="009A3D50">
      <w:pPr>
        <w:ind w:left="568" w:hanging="284"/>
        <w:rPr>
          <w:rFonts w:eastAsia="等线"/>
        </w:rPr>
      </w:pPr>
      <w:r w:rsidRPr="009A3D50">
        <w:rPr>
          <w:rFonts w:eastAsia="等线"/>
        </w:rPr>
        <w:t>-</w:t>
      </w:r>
      <w:r w:rsidRPr="009A3D50">
        <w:rPr>
          <w:rFonts w:eastAsia="等线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A3D50">
        <w:rPr>
          <w:rFonts w:eastAsia="等线"/>
          <w:i/>
        </w:rPr>
        <w:t xml:space="preserve"> in the same Release as the present document</w:t>
      </w:r>
      <w:r w:rsidRPr="009A3D50">
        <w:rPr>
          <w:rFonts w:eastAsia="等线"/>
        </w:rPr>
        <w:t>.</w:t>
      </w:r>
    </w:p>
    <w:p w14:paraId="400AAE7A" w14:textId="77777777" w:rsidR="009A3D50" w:rsidRPr="009A3D50" w:rsidRDefault="009A3D50" w:rsidP="009A3D50">
      <w:pPr>
        <w:keepLines/>
        <w:ind w:left="1702" w:hanging="1418"/>
        <w:rPr>
          <w:rFonts w:eastAsia="等线"/>
        </w:rPr>
      </w:pPr>
      <w:r w:rsidRPr="009A3D50">
        <w:rPr>
          <w:rFonts w:eastAsia="等线"/>
        </w:rPr>
        <w:t>[1]</w:t>
      </w:r>
      <w:r w:rsidRPr="009A3D50">
        <w:rPr>
          <w:rFonts w:eastAsia="等线"/>
        </w:rPr>
        <w:tab/>
        <w:t>3GPP TR 21.905: "Vocabulary for 3GPP Specifications".</w:t>
      </w:r>
    </w:p>
    <w:p w14:paraId="74D463C5" w14:textId="7AD4DA56" w:rsidR="009A3D50" w:rsidRPr="009A3D50" w:rsidDel="00D92380" w:rsidRDefault="009A3D50" w:rsidP="009A3D50">
      <w:pPr>
        <w:keepLines/>
        <w:ind w:left="1702" w:hanging="1418"/>
        <w:rPr>
          <w:del w:id="7" w:author="Nokia" w:date="2025-09-30T15:08:00Z"/>
          <w:rFonts w:eastAsia="等线"/>
        </w:rPr>
      </w:pPr>
      <w:del w:id="8" w:author="Nokia" w:date="2025-09-30T15:08:00Z">
        <w:r w:rsidRPr="009A3D50" w:rsidDel="00D92380">
          <w:rPr>
            <w:rFonts w:eastAsia="等线"/>
          </w:rPr>
          <w:delText>…</w:delText>
        </w:r>
      </w:del>
    </w:p>
    <w:p w14:paraId="13047A86" w14:textId="66536268" w:rsidR="009A3D50" w:rsidDel="00D92380" w:rsidRDefault="009A3D50" w:rsidP="00D92380">
      <w:pPr>
        <w:keepLines/>
        <w:ind w:left="1702" w:hanging="1418"/>
        <w:rPr>
          <w:del w:id="9" w:author="Nokia" w:date="2025-09-30T15:07:00Z"/>
          <w:rFonts w:eastAsia="等线"/>
        </w:rPr>
      </w:pPr>
      <w:r w:rsidRPr="009A3D50">
        <w:rPr>
          <w:rFonts w:eastAsia="等线"/>
        </w:rPr>
        <w:t>[</w:t>
      </w:r>
      <w:ins w:id="10" w:author="Nokia" w:date="2025-09-30T15:08:00Z">
        <w:r w:rsidR="006068BD">
          <w:rPr>
            <w:rFonts w:eastAsia="等线"/>
          </w:rPr>
          <w:t>x</w:t>
        </w:r>
      </w:ins>
      <w:del w:id="11" w:author="Nokia" w:date="2025-09-30T15:08:00Z">
        <w:r w:rsidRPr="009A3D50" w:rsidDel="00D92380">
          <w:rPr>
            <w:rFonts w:eastAsia="等线"/>
          </w:rPr>
          <w:delText>x</w:delText>
        </w:r>
      </w:del>
      <w:r w:rsidRPr="009A3D50">
        <w:rPr>
          <w:rFonts w:eastAsia="等线"/>
        </w:rPr>
        <w:t>]</w:t>
      </w:r>
      <w:r w:rsidRPr="009A3D50">
        <w:rPr>
          <w:rFonts w:eastAsia="等线"/>
        </w:rPr>
        <w:tab/>
      </w:r>
      <w:ins w:id="12" w:author="Nokia" w:date="2025-09-30T15:07:00Z">
        <w:r w:rsidR="00716D0E">
          <w:rPr>
            <w:rFonts w:eastAsia="等线"/>
          </w:rPr>
          <w:t xml:space="preserve">3GPP TS 33.122: </w:t>
        </w:r>
        <w:r w:rsidR="00716D0E" w:rsidRPr="0044552A">
          <w:rPr>
            <w:rFonts w:eastAsia="等线"/>
          </w:rPr>
          <w:t>"</w:t>
        </w:r>
        <w:r w:rsidR="00716D0E" w:rsidRPr="002E38E8">
          <w:t xml:space="preserve">Security </w:t>
        </w:r>
        <w:r w:rsidR="00716D0E">
          <w:t>a</w:t>
        </w:r>
        <w:r w:rsidR="00716D0E" w:rsidRPr="002E38E8">
          <w:t xml:space="preserve">spects of Common API Framework </w:t>
        </w:r>
        <w:r w:rsidR="00716D0E">
          <w:t xml:space="preserve">(CAPIF) </w:t>
        </w:r>
        <w:r w:rsidR="00716D0E" w:rsidRPr="002E38E8">
          <w:t xml:space="preserve">for 3GPP </w:t>
        </w:r>
        <w:r w:rsidR="00716D0E">
          <w:t>n</w:t>
        </w:r>
        <w:r w:rsidR="00716D0E" w:rsidRPr="002E38E8">
          <w:t>orthbound APIs</w:t>
        </w:r>
        <w:r w:rsidR="00716D0E" w:rsidRPr="0044552A">
          <w:rPr>
            <w:rFonts w:eastAsia="等线"/>
          </w:rPr>
          <w:t xml:space="preserve"> "</w:t>
        </w:r>
        <w:r w:rsidR="00716D0E">
          <w:rPr>
            <w:rFonts w:eastAsia="等线"/>
          </w:rPr>
          <w:t>.</w:t>
        </w:r>
      </w:ins>
      <w:del w:id="13" w:author="Nokia" w:date="2025-09-30T15:07:00Z">
        <w:r w:rsidRPr="009A3D50" w:rsidDel="00716D0E">
          <w:rPr>
            <w:rFonts w:eastAsia="等线"/>
          </w:rPr>
          <w:delText>&lt;doctype&gt; &lt;#&gt;[ ([up to and including]{yyyy[-mm]|V&lt;a[.b[.c]]&gt;}[onwards])]: "&lt;Title&gt;".</w:delText>
        </w:r>
      </w:del>
    </w:p>
    <w:p w14:paraId="68776DFF" w14:textId="77777777" w:rsidR="00D92380" w:rsidRDefault="00D92380" w:rsidP="009A3D50">
      <w:pPr>
        <w:keepLines/>
        <w:ind w:left="1702" w:hanging="1418"/>
        <w:rPr>
          <w:ins w:id="14" w:author="Nokia" w:date="2025-09-30T15:08:00Z"/>
          <w:rFonts w:eastAsia="等线"/>
        </w:rPr>
      </w:pPr>
    </w:p>
    <w:p w14:paraId="1AAE185A" w14:textId="77777777" w:rsidR="00D92380" w:rsidRDefault="00D92380" w:rsidP="00D92380">
      <w:pPr>
        <w:keepLines/>
        <w:ind w:left="1702" w:hanging="1418"/>
        <w:rPr>
          <w:ins w:id="15" w:author="Nokia" w:date="2025-09-30T15:08:00Z"/>
          <w:rFonts w:eastAsia="等线"/>
        </w:rPr>
      </w:pPr>
      <w:ins w:id="16" w:author="Nokia" w:date="2025-09-30T15:08:00Z">
        <w:r>
          <w:rPr>
            <w:rFonts w:eastAsia="等线"/>
          </w:rPr>
          <w:t>[y]</w:t>
        </w:r>
        <w:r>
          <w:rPr>
            <w:rFonts w:eastAsia="等线"/>
          </w:rPr>
          <w:tab/>
          <w:t>3GPP TS 23.222:</w:t>
        </w:r>
        <w:r w:rsidRPr="0044552A">
          <w:rPr>
            <w:rFonts w:eastAsia="等线"/>
          </w:rPr>
          <w:t xml:space="preserve"> "</w:t>
        </w:r>
        <w:r w:rsidRPr="00844330">
          <w:rPr>
            <w:rFonts w:eastAsia="等线"/>
          </w:rPr>
          <w:t xml:space="preserve">Common API Framework for 3GPP Northbound APIs </w:t>
        </w:r>
        <w:r w:rsidRPr="0044552A">
          <w:rPr>
            <w:rFonts w:eastAsia="等线"/>
          </w:rPr>
          <w:t>"</w:t>
        </w:r>
        <w:r>
          <w:rPr>
            <w:rFonts w:eastAsia="等线"/>
          </w:rPr>
          <w:t>.</w:t>
        </w:r>
      </w:ins>
    </w:p>
    <w:p w14:paraId="06220AA3" w14:textId="73D06765" w:rsidR="00716D0E" w:rsidRDefault="00D92380" w:rsidP="00D92380">
      <w:pPr>
        <w:keepLines/>
        <w:ind w:left="1702" w:hanging="1418"/>
        <w:rPr>
          <w:ins w:id="17" w:author="Nokia" w:date="2025-09-30T15:07:00Z"/>
          <w:rFonts w:eastAsia="等线"/>
        </w:rPr>
      </w:pPr>
      <w:ins w:id="18" w:author="Nokia" w:date="2025-09-30T15:08:00Z">
        <w:r>
          <w:rPr>
            <w:rFonts w:eastAsia="等线"/>
          </w:rPr>
          <w:t>[z]</w:t>
        </w:r>
        <w:r>
          <w:rPr>
            <w:rFonts w:eastAsia="等线"/>
          </w:rPr>
          <w:tab/>
          <w:t xml:space="preserve">3GPP TR 23.700-43: </w:t>
        </w:r>
        <w:r w:rsidRPr="0044552A">
          <w:rPr>
            <w:rFonts w:eastAsia="等线"/>
          </w:rPr>
          <w:t>"</w:t>
        </w:r>
        <w:r>
          <w:rPr>
            <w:rFonts w:eastAsia="等线"/>
          </w:rPr>
          <w:t>Study on CAPIF Phase 4</w:t>
        </w:r>
        <w:r w:rsidRPr="0044552A">
          <w:rPr>
            <w:rFonts w:eastAsia="等线"/>
          </w:rPr>
          <w:t>"</w:t>
        </w:r>
        <w:r>
          <w:rPr>
            <w:rFonts w:eastAsia="等线"/>
          </w:rPr>
          <w:t>.</w:t>
        </w:r>
      </w:ins>
    </w:p>
    <w:p w14:paraId="5FB8D4ED" w14:textId="77777777" w:rsidR="009A3D50" w:rsidRDefault="009A3D50" w:rsidP="009A3D50">
      <w:pPr>
        <w:keepLines/>
        <w:ind w:left="1702" w:hanging="1418"/>
        <w:rPr>
          <w:rFonts w:eastAsia="等线"/>
        </w:rPr>
      </w:pPr>
    </w:p>
    <w:p w14:paraId="7626D855" w14:textId="54DA8E0F" w:rsidR="009A3D50" w:rsidRPr="009A3D50" w:rsidRDefault="00A40A1B" w:rsidP="00A40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368F2AF" w14:textId="3E671FBA" w:rsidR="006B67F7" w:rsidRPr="006B67F7" w:rsidRDefault="006B67F7" w:rsidP="006B67F7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等线" w:hAnsi="Arial"/>
          <w:sz w:val="36"/>
        </w:rPr>
      </w:pPr>
      <w:r w:rsidRPr="006B67F7">
        <w:rPr>
          <w:rFonts w:ascii="Arial" w:eastAsia="等线" w:hAnsi="Arial"/>
          <w:sz w:val="36"/>
        </w:rPr>
        <w:lastRenderedPageBreak/>
        <w:t>4</w:t>
      </w:r>
      <w:r w:rsidRPr="006B67F7">
        <w:rPr>
          <w:rFonts w:ascii="Arial" w:eastAsia="等线" w:hAnsi="Arial"/>
          <w:sz w:val="36"/>
        </w:rPr>
        <w:tab/>
        <w:t xml:space="preserve">High-level </w:t>
      </w:r>
      <w:bookmarkEnd w:id="6"/>
      <w:r w:rsidRPr="006B67F7">
        <w:rPr>
          <w:rFonts w:ascii="Arial" w:eastAsia="等线" w:hAnsi="Arial"/>
          <w:sz w:val="36"/>
        </w:rPr>
        <w:t>architectures</w:t>
      </w:r>
    </w:p>
    <w:p w14:paraId="7C32FEC2" w14:textId="25789E46" w:rsidR="006B67F7" w:rsidRPr="006B67F7" w:rsidRDefault="006B67F7" w:rsidP="006B67F7">
      <w:del w:id="19" w:author="Nokia" w:date="2025-09-30T13:31:00Z">
        <w:r w:rsidRPr="006B67F7" w:rsidDel="006B67F7">
          <w:rPr>
            <w:color w:val="FF0000"/>
          </w:rPr>
          <w:delText>Editor's note: This clause will capture the high-level architectures for this work</w:delText>
        </w:r>
      </w:del>
      <w:ins w:id="20" w:author="Nokia" w:date="2025-09-30T13:31:00Z">
        <w:r>
          <w:t>Common</w:t>
        </w:r>
      </w:ins>
      <w:ins w:id="21" w:author="Nokia" w:date="2025-09-30T13:32:00Z">
        <w:r>
          <w:t xml:space="preserve"> API Framework (CAPIF) is used for 3GPP Northbound APIs. </w:t>
        </w:r>
      </w:ins>
      <w:ins w:id="22" w:author="Chinatelecom-r1" w:date="2025-10-14T09:49:00Z">
        <w:r w:rsidR="00546039">
          <w:t>TS 23.222</w:t>
        </w:r>
      </w:ins>
      <w:ins w:id="23" w:author="Chinatelecom-r1" w:date="2025-10-14T09:50:00Z">
        <w:r w:rsidR="00546039">
          <w:t xml:space="preserve">[y] is used as </w:t>
        </w:r>
      </w:ins>
      <w:ins w:id="24" w:author="Chinatelecom-r1" w:date="2025-10-14T09:52:00Z">
        <w:r w:rsidR="00546039">
          <w:t>the baseline of the</w:t>
        </w:r>
      </w:ins>
      <w:ins w:id="25" w:author="Chinatelecom-r1" w:date="2025-10-14T09:57:00Z">
        <w:r w:rsidR="00546039">
          <w:t xml:space="preserve"> present document</w:t>
        </w:r>
      </w:ins>
      <w:ins w:id="26" w:author="Chinatelecom-r1" w:date="2025-10-14T09:53:00Z">
        <w:r w:rsidR="00546039">
          <w:t>.</w:t>
        </w:r>
      </w:ins>
      <w:ins w:id="27" w:author="Chinatelecom-r1" w:date="2025-10-14T09:49:00Z">
        <w:r w:rsidR="00546039">
          <w:t xml:space="preserve"> </w:t>
        </w:r>
      </w:ins>
      <w:ins w:id="28" w:author="Nokia" w:date="2025-09-30T13:32:00Z">
        <w:r>
          <w:t xml:space="preserve">The </w:t>
        </w:r>
      </w:ins>
      <w:ins w:id="29" w:author="Nokia" w:date="2025-09-30T13:33:00Z">
        <w:r>
          <w:t xml:space="preserve">architecture is defined in section </w:t>
        </w:r>
      </w:ins>
      <w:ins w:id="30" w:author="Nokia" w:date="2025-09-30T13:35:00Z">
        <w:r>
          <w:t>4 of TS 23.222 [</w:t>
        </w:r>
      </w:ins>
      <w:ins w:id="31" w:author="Nokia" w:date="2025-09-30T15:08:00Z">
        <w:r w:rsidR="006068BD">
          <w:t>y</w:t>
        </w:r>
      </w:ins>
      <w:ins w:id="32" w:author="Nokia" w:date="2025-09-30T13:35:00Z">
        <w:r>
          <w:t>]</w:t>
        </w:r>
      </w:ins>
      <w:ins w:id="33" w:author="Nokia" w:date="2025-09-30T13:37:00Z">
        <w:r>
          <w:t>, while the functionalities of the framework are covered in the rest of the document. Se</w:t>
        </w:r>
      </w:ins>
      <w:ins w:id="34" w:author="Nokia" w:date="2025-09-30T13:38:00Z">
        <w:r>
          <w:t>curity aspects of CAPIF are described in TS 33.122 [</w:t>
        </w:r>
      </w:ins>
      <w:ins w:id="35" w:author="Nokia" w:date="2025-09-30T15:08:00Z">
        <w:r w:rsidR="006068BD">
          <w:t>x</w:t>
        </w:r>
      </w:ins>
      <w:ins w:id="36" w:author="Nokia" w:date="2025-09-30T13:38:00Z">
        <w:r>
          <w:t>].</w:t>
        </w:r>
        <w:r w:rsidR="006A7318">
          <w:t xml:space="preserve"> </w:t>
        </w:r>
      </w:ins>
      <w:ins w:id="37" w:author="Nokia" w:date="2025-09-30T13:39:00Z">
        <w:r w:rsidR="006A7318" w:rsidRPr="00546039">
          <w:t xml:space="preserve">The </w:t>
        </w:r>
      </w:ins>
      <w:ins w:id="38" w:author="Nokia" w:date="2025-09-30T13:40:00Z">
        <w:r w:rsidR="006A7318" w:rsidRPr="00546039">
          <w:t>procedures of section 8.34 and 8.38</w:t>
        </w:r>
      </w:ins>
      <w:ins w:id="39" w:author="Nokia" w:date="2025-10-06T10:51:00Z">
        <w:r w:rsidR="00D940E1" w:rsidRPr="00546039">
          <w:t xml:space="preserve"> of TS 2</w:t>
        </w:r>
      </w:ins>
      <w:ins w:id="40" w:author="Nokia" w:date="2025-10-06T10:52:00Z">
        <w:r w:rsidR="00D940E1" w:rsidRPr="00546039">
          <w:t>3.222 [x]</w:t>
        </w:r>
      </w:ins>
      <w:ins w:id="41" w:author="Chinatelecom-r1" w:date="2025-10-14T09:55:00Z">
        <w:r w:rsidR="00546039" w:rsidRPr="00546039">
          <w:t xml:space="preserve"> </w:t>
        </w:r>
        <w:r w:rsidR="00546039" w:rsidRPr="00546039">
          <w:t>are the basis for the solutions of this document</w:t>
        </w:r>
        <w:r w:rsidR="00546039" w:rsidRPr="00546039">
          <w:t>.</w:t>
        </w:r>
      </w:ins>
      <w:ins w:id="42" w:author="Nokia" w:date="2025-09-30T13:40:00Z">
        <w:del w:id="43" w:author="Chinatelecom-r1" w:date="2025-10-14T09:55:00Z">
          <w:r w:rsidR="006A7318" w:rsidRPr="00546039" w:rsidDel="00546039">
            <w:delText>, in addition to the one described in 23.700-</w:delText>
          </w:r>
        </w:del>
      </w:ins>
      <w:ins w:id="44" w:author="Nokia" w:date="2025-09-30T13:41:00Z">
        <w:del w:id="45" w:author="Chinatelecom-r1" w:date="2025-10-14T09:55:00Z">
          <w:r w:rsidR="006A7318" w:rsidRPr="00546039" w:rsidDel="00546039">
            <w:delText>43</w:delText>
          </w:r>
        </w:del>
      </w:ins>
      <w:ins w:id="46" w:author="Nokia" w:date="2025-09-30T13:46:00Z">
        <w:del w:id="47" w:author="Chinatelecom-r1" w:date="2025-10-14T09:55:00Z">
          <w:r w:rsidR="00485F9E" w:rsidRPr="00546039" w:rsidDel="00546039">
            <w:delText xml:space="preserve"> [z]</w:delText>
          </w:r>
        </w:del>
      </w:ins>
      <w:ins w:id="48" w:author="Nokia" w:date="2025-09-30T13:41:00Z">
        <w:del w:id="49" w:author="Chinatelecom-r1" w:date="2025-10-14T09:55:00Z">
          <w:r w:rsidR="006A7318" w:rsidRPr="00546039" w:rsidDel="00546039">
            <w:delText xml:space="preserve"> are the basis for the solution</w:delText>
          </w:r>
        </w:del>
      </w:ins>
      <w:ins w:id="50" w:author="Nokia" w:date="2025-10-06T10:52:00Z">
        <w:del w:id="51" w:author="Chinatelecom-r1" w:date="2025-10-14T09:55:00Z">
          <w:r w:rsidR="00D940E1" w:rsidRPr="00546039" w:rsidDel="00546039">
            <w:delText>s</w:delText>
          </w:r>
        </w:del>
      </w:ins>
      <w:ins w:id="52" w:author="Nokia" w:date="2025-09-30T13:41:00Z">
        <w:del w:id="53" w:author="Chinatelecom-r1" w:date="2025-10-14T09:55:00Z">
          <w:r w:rsidR="006A7318" w:rsidRPr="00546039" w:rsidDel="00546039">
            <w:delText xml:space="preserve"> </w:delText>
          </w:r>
        </w:del>
      </w:ins>
      <w:ins w:id="54" w:author="Nokia" w:date="2025-10-06T10:52:00Z">
        <w:del w:id="55" w:author="Chinatelecom-r1" w:date="2025-10-14T09:55:00Z">
          <w:r w:rsidR="00D940E1" w:rsidRPr="00546039" w:rsidDel="00546039">
            <w:delText>of</w:delText>
          </w:r>
        </w:del>
      </w:ins>
      <w:ins w:id="56" w:author="Nokia" w:date="2025-09-30T13:41:00Z">
        <w:del w:id="57" w:author="Chinatelecom-r1" w:date="2025-10-14T09:55:00Z">
          <w:r w:rsidR="006A7318" w:rsidRPr="00546039" w:rsidDel="00546039">
            <w:delText xml:space="preserve"> this document.</w:delText>
          </w:r>
        </w:del>
      </w:ins>
    </w:p>
    <w:p w14:paraId="166C64CF" w14:textId="1ED6630E" w:rsidR="00C93D83" w:rsidRDefault="00546039">
      <w:pPr>
        <w:rPr>
          <w:lang w:val="en-US"/>
        </w:rPr>
      </w:pPr>
      <w:ins w:id="58" w:author="Chinatelecom-r1" w:date="2025-10-14T09:56:00Z">
        <w:r w:rsidRPr="00546039">
          <w:rPr>
            <w:lang w:val="en-US"/>
          </w:rPr>
          <w:t>The 23.700-43</w:t>
        </w:r>
        <w:r>
          <w:rPr>
            <w:lang w:val="en-US"/>
          </w:rPr>
          <w:t>[z]</w:t>
        </w:r>
        <w:r w:rsidRPr="00546039">
          <w:rPr>
            <w:lang w:val="en-US"/>
          </w:rPr>
          <w:t xml:space="preserve"> are used as architecture assumption </w:t>
        </w:r>
      </w:ins>
      <w:ins w:id="59" w:author="Chinatelecom-r1" w:date="2025-10-14T09:57:00Z">
        <w:r>
          <w:t>of the present document</w:t>
        </w:r>
        <w:r>
          <w:rPr>
            <w:lang w:val="en-US"/>
          </w:rPr>
          <w:t>.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5B2B" w14:textId="77777777" w:rsidR="007B1DEF" w:rsidRDefault="007B1DEF">
      <w:r>
        <w:separator/>
      </w:r>
    </w:p>
  </w:endnote>
  <w:endnote w:type="continuationSeparator" w:id="0">
    <w:p w14:paraId="64761078" w14:textId="77777777" w:rsidR="007B1DEF" w:rsidRDefault="007B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C3AC" w14:textId="77777777" w:rsidR="007B1DEF" w:rsidRDefault="007B1DEF">
      <w:r>
        <w:separator/>
      </w:r>
    </w:p>
  </w:footnote>
  <w:footnote w:type="continuationSeparator" w:id="0">
    <w:p w14:paraId="12562DF9" w14:textId="77777777" w:rsidR="007B1DEF" w:rsidRDefault="007B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inatelecom-r1">
    <w15:presenceInfo w15:providerId="None" w15:userId="Chinatelecom-r1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B093A"/>
    <w:rsid w:val="001C5CF1"/>
    <w:rsid w:val="002000EF"/>
    <w:rsid w:val="00214DF0"/>
    <w:rsid w:val="002474B7"/>
    <w:rsid w:val="00266561"/>
    <w:rsid w:val="00287C53"/>
    <w:rsid w:val="002C7896"/>
    <w:rsid w:val="0032150F"/>
    <w:rsid w:val="003D5196"/>
    <w:rsid w:val="004054C1"/>
    <w:rsid w:val="0041457A"/>
    <w:rsid w:val="0044235F"/>
    <w:rsid w:val="004721C0"/>
    <w:rsid w:val="00485F9E"/>
    <w:rsid w:val="004A28D7"/>
    <w:rsid w:val="004E2F92"/>
    <w:rsid w:val="0051513A"/>
    <w:rsid w:val="0051688C"/>
    <w:rsid w:val="00546039"/>
    <w:rsid w:val="00587CB1"/>
    <w:rsid w:val="006068BD"/>
    <w:rsid w:val="00610FC8"/>
    <w:rsid w:val="00653E2A"/>
    <w:rsid w:val="0069541A"/>
    <w:rsid w:val="006A7318"/>
    <w:rsid w:val="006B67F7"/>
    <w:rsid w:val="00707E7B"/>
    <w:rsid w:val="00716D0E"/>
    <w:rsid w:val="00722968"/>
    <w:rsid w:val="00723064"/>
    <w:rsid w:val="007520D0"/>
    <w:rsid w:val="007560B8"/>
    <w:rsid w:val="00780A06"/>
    <w:rsid w:val="00785301"/>
    <w:rsid w:val="00793D77"/>
    <w:rsid w:val="007B1DEF"/>
    <w:rsid w:val="0082707E"/>
    <w:rsid w:val="008B4AAF"/>
    <w:rsid w:val="009158D2"/>
    <w:rsid w:val="009255E7"/>
    <w:rsid w:val="00982BA7"/>
    <w:rsid w:val="00994089"/>
    <w:rsid w:val="009A21B0"/>
    <w:rsid w:val="009A3D50"/>
    <w:rsid w:val="00A34787"/>
    <w:rsid w:val="00A40A1B"/>
    <w:rsid w:val="00A97832"/>
    <w:rsid w:val="00AA3DBE"/>
    <w:rsid w:val="00AA7E59"/>
    <w:rsid w:val="00AE103C"/>
    <w:rsid w:val="00AE35AD"/>
    <w:rsid w:val="00B0387C"/>
    <w:rsid w:val="00B1513B"/>
    <w:rsid w:val="00B41104"/>
    <w:rsid w:val="00B825AB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D92380"/>
    <w:rsid w:val="00D940E1"/>
    <w:rsid w:val="00E1464D"/>
    <w:rsid w:val="00E25D01"/>
    <w:rsid w:val="00E54C0A"/>
    <w:rsid w:val="00F21090"/>
    <w:rsid w:val="00F30FD1"/>
    <w:rsid w:val="00F34B99"/>
    <w:rsid w:val="00F431B2"/>
    <w:rsid w:val="00F57C87"/>
    <w:rsid w:val="00F64D5B"/>
    <w:rsid w:val="00F6525A"/>
    <w:rsid w:val="00FC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af1">
    <w:name w:val="Revision"/>
    <w:hidden/>
    <w:uiPriority w:val="99"/>
    <w:semiHidden/>
    <w:rsid w:val="006B67F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RBI5PAMIO524-1616901215-57507</_dlc_DocId>
    <_dlc_DocIdUrl xmlns="71c5aaf6-e6ce-465b-b873-5148d2a4c105">
      <Url>https://nokia.sharepoint.com/sites/gxp/_layouts/15/DocIdRedir.aspx?ID=RBI5PAMIO524-1616901215-57507</Url>
      <Description>RBI5PAMIO524-1616901215-57507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91B486-8891-4AC4-A2DA-0A52408C024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338C224-FC09-4E2D-8EF6-8904B6DDC67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5F3D98F-354E-4E39-8577-DD46F9E4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3877B9-7B60-44DB-9015-678AEC21E205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5EF1A036-9879-4183-B3B2-5DF9A79888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365</Words>
  <Characters>1835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Chinatelecom-r1</cp:lastModifiedBy>
  <cp:revision>4</cp:revision>
  <cp:lastPrinted>1899-12-31T23:00:00Z</cp:lastPrinted>
  <dcterms:created xsi:type="dcterms:W3CDTF">2025-10-06T09:10:00Z</dcterms:created>
  <dcterms:modified xsi:type="dcterms:W3CDTF">2025-10-14T01:57:00Z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7f5ac3d1-3e11-4a6e-b4ec-60feb402f8d2</vt:lpwstr>
  </property>
  <property fmtid="{D5CDD505-2E9C-101B-9397-08002B2CF9AE}" pid="5" name="MediaServiceImageTags">
    <vt:lpwstr/>
  </property>
</Properties>
</file>