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7A7D69EB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 w:rsidR="005A5F33" w:rsidRPr="00AA2831">
        <w:rPr>
          <w:rFonts w:ascii="Arial" w:hAnsi="Arial" w:cs="Arial"/>
          <w:b/>
          <w:sz w:val="22"/>
          <w:szCs w:val="22"/>
        </w:rPr>
        <w:t>5</w:t>
      </w:r>
      <w:r w:rsidR="00345A5F">
        <w:rPr>
          <w:rFonts w:ascii="Arial" w:hAnsi="Arial" w:cs="Arial"/>
          <w:b/>
          <w:sz w:val="22"/>
          <w:szCs w:val="22"/>
        </w:rPr>
        <w:t>3527</w:t>
      </w:r>
    </w:p>
    <w:p w14:paraId="3A7BAEE1" w14:textId="1F30722D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4F9BDF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D08CC">
        <w:rPr>
          <w:rFonts w:ascii="Arial" w:hAnsi="Arial" w:cs="Arial"/>
          <w:b/>
          <w:sz w:val="22"/>
          <w:szCs w:val="22"/>
        </w:rPr>
        <w:t xml:space="preserve">Response </w:t>
      </w:r>
      <w:r w:rsidRPr="004E3939">
        <w:rPr>
          <w:rFonts w:ascii="Arial" w:hAnsi="Arial" w:cs="Arial"/>
          <w:b/>
          <w:sz w:val="22"/>
          <w:szCs w:val="22"/>
        </w:rPr>
        <w:t>L</w:t>
      </w:r>
      <w:r w:rsidR="00AD08CC">
        <w:rPr>
          <w:rFonts w:ascii="Arial" w:hAnsi="Arial" w:cs="Arial"/>
          <w:b/>
          <w:sz w:val="22"/>
          <w:szCs w:val="22"/>
        </w:rPr>
        <w:t xml:space="preserve">S </w:t>
      </w:r>
      <w:r w:rsidR="00AD08CC" w:rsidRPr="00AD08CC">
        <w:rPr>
          <w:rFonts w:ascii="Arial" w:hAnsi="Arial" w:cs="Arial"/>
          <w:b/>
          <w:sz w:val="22"/>
          <w:szCs w:val="22"/>
        </w:rPr>
        <w:t>on issues related to support of IMS voice over NB-IoT NTN connected to EPC</w:t>
      </w:r>
    </w:p>
    <w:p w14:paraId="06BA196E" w14:textId="48CE520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08CC">
        <w:rPr>
          <w:rFonts w:ascii="Arial" w:hAnsi="Arial" w:cs="Arial"/>
          <w:b/>
          <w:bCs/>
          <w:sz w:val="22"/>
          <w:szCs w:val="22"/>
        </w:rPr>
        <w:t>S2-2507636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7D6AAA" w14:textId="77777777" w:rsidR="009D7BF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2"/>
      <w:bookmarkEnd w:id="3"/>
      <w:bookmarkEnd w:id="4"/>
      <w:r w:rsidR="009D7BFD" w:rsidRPr="009D7BFD">
        <w:rPr>
          <w:rFonts w:ascii="Arial" w:hAnsi="Arial" w:cs="Arial"/>
          <w:b/>
          <w:bCs/>
          <w:sz w:val="22"/>
          <w:szCs w:val="22"/>
        </w:rPr>
        <w:t>Release 20</w:t>
      </w:r>
    </w:p>
    <w:p w14:paraId="11809BB2" w14:textId="35BB5062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81A" w:rsidRPr="000D681A">
        <w:rPr>
          <w:rFonts w:ascii="Arial" w:hAnsi="Arial" w:cs="Arial"/>
          <w:b/>
          <w:bCs/>
          <w:sz w:val="22"/>
          <w:szCs w:val="22"/>
        </w:rPr>
        <w:t>FS_5GSAT_Ph4_ARC</w:t>
      </w:r>
      <w:r w:rsidR="000D681A" w:rsidRPr="000D681A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35796B82" w14:textId="77777777" w:rsidR="000D681A" w:rsidRPr="004E3939" w:rsidRDefault="000D681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A509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D681A">
        <w:rPr>
          <w:rFonts w:ascii="Arial" w:hAnsi="Arial" w:cs="Arial"/>
          <w:b/>
          <w:sz w:val="22"/>
          <w:szCs w:val="22"/>
        </w:rPr>
        <w:t xml:space="preserve">Qualcomm Incorporated (to be </w:t>
      </w:r>
      <w:r w:rsidR="000D681A" w:rsidRPr="000D681A">
        <w:rPr>
          <w:rFonts w:ascii="Arial" w:hAnsi="Arial" w:cs="Arial"/>
          <w:b/>
          <w:sz w:val="22"/>
          <w:szCs w:val="22"/>
          <w:highlight w:val="yellow"/>
        </w:rPr>
        <w:t>SA3</w:t>
      </w:r>
      <w:r w:rsidR="000D681A">
        <w:rPr>
          <w:rFonts w:ascii="Arial" w:hAnsi="Arial" w:cs="Arial"/>
          <w:b/>
          <w:sz w:val="22"/>
          <w:szCs w:val="22"/>
        </w:rPr>
        <w:t>)</w:t>
      </w:r>
    </w:p>
    <w:p w14:paraId="2548326B" w14:textId="42EA894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81A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44C8C64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6EA1" w:rsidRPr="00536EA1">
        <w:rPr>
          <w:rFonts w:ascii="Arial" w:hAnsi="Arial" w:cs="Arial"/>
          <w:b/>
          <w:bCs/>
          <w:sz w:val="22"/>
          <w:szCs w:val="22"/>
        </w:rPr>
        <w:t>RAN2, SA4, SA1, RAN1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919D6D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6EA1">
        <w:rPr>
          <w:rFonts w:ascii="Arial" w:hAnsi="Arial" w:cs="Arial"/>
          <w:b/>
          <w:bCs/>
          <w:sz w:val="22"/>
          <w:szCs w:val="22"/>
        </w:rPr>
        <w:t>Adrian Escott</w:t>
      </w:r>
    </w:p>
    <w:p w14:paraId="2F9E069A" w14:textId="252453E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F4586">
        <w:rPr>
          <w:rFonts w:ascii="Arial" w:hAnsi="Arial" w:cs="Arial"/>
          <w:b/>
          <w:bCs/>
          <w:sz w:val="22"/>
          <w:szCs w:val="22"/>
        </w:rPr>
        <w:t>aescott@qti.qualcomm.com</w:t>
      </w:r>
    </w:p>
    <w:p w14:paraId="5C701869" w14:textId="7DB2E69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B5D3A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36EA1" w:rsidRPr="00536EA1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45233C84" w:rsidR="00B97703" w:rsidRDefault="001F4586" w:rsidP="000F6242">
      <w:r>
        <w:t>SA3 thanks SA</w:t>
      </w:r>
      <w:r w:rsidR="00B74707">
        <w:t>2</w:t>
      </w:r>
      <w:r>
        <w:t xml:space="preserve"> fo</w:t>
      </w:r>
      <w:r w:rsidR="00B74707">
        <w:t>r</w:t>
      </w:r>
      <w:r>
        <w:t xml:space="preserve"> their LS (S2-25076</w:t>
      </w:r>
      <w:r w:rsidR="00B74707">
        <w:t xml:space="preserve">36) on </w:t>
      </w:r>
      <w:r w:rsidR="00B74707" w:rsidRPr="00B74707">
        <w:t>issues related to support of IMS voice over NB-IoT NTN connected to EPC</w:t>
      </w:r>
      <w:r w:rsidR="00B74707">
        <w:t>.</w:t>
      </w:r>
    </w:p>
    <w:p w14:paraId="6034DBA5" w14:textId="5678B86B" w:rsidR="00B74707" w:rsidRDefault="00B74707" w:rsidP="000F6242">
      <w:r>
        <w:t xml:space="preserve">In that LS, SA2 ask </w:t>
      </w:r>
      <w:r w:rsidR="006D06AB">
        <w:t xml:space="preserve">SA3 </w:t>
      </w:r>
      <w:r w:rsidR="00B57473">
        <w:t>the</w:t>
      </w:r>
      <w:r>
        <w:t xml:space="preserve"> following question:</w:t>
      </w:r>
    </w:p>
    <w:p w14:paraId="4F9E9626" w14:textId="77777777" w:rsidR="00AE1143" w:rsidRPr="00AE1143" w:rsidRDefault="00AE1143" w:rsidP="00AE1143">
      <w:pPr>
        <w:overflowPunct/>
        <w:autoSpaceDE/>
        <w:autoSpaceDN/>
        <w:adjustRightInd/>
        <w:spacing w:after="0"/>
        <w:ind w:left="720"/>
        <w:jc w:val="both"/>
        <w:textAlignment w:val="auto"/>
        <w:rPr>
          <w:rFonts w:ascii="Arial" w:eastAsia="SimSun" w:hAnsi="Arial" w:cs="Arial"/>
          <w:lang w:eastAsia="en-US"/>
        </w:rPr>
      </w:pPr>
      <w:r w:rsidRPr="00AE1143">
        <w:rPr>
          <w:rFonts w:ascii="Arial" w:eastAsia="SimSun" w:hAnsi="Arial" w:cs="Arial"/>
          <w:b/>
          <w:bCs/>
          <w:lang w:eastAsia="en-US"/>
        </w:rPr>
        <w:t>Question 7</w:t>
      </w:r>
      <w:r w:rsidRPr="00AE1143">
        <w:rPr>
          <w:rFonts w:ascii="Arial" w:eastAsia="SimSun" w:hAnsi="Arial" w:cs="Arial"/>
          <w:lang w:eastAsia="en-US"/>
        </w:rPr>
        <w:t xml:space="preserve"> (</w:t>
      </w:r>
      <w:r w:rsidRPr="00AE1143">
        <w:rPr>
          <w:rFonts w:ascii="Arial" w:eastAsia="SimSun" w:hAnsi="Arial" w:cs="Arial"/>
          <w:b/>
          <w:bCs/>
          <w:lang w:eastAsia="en-US"/>
        </w:rPr>
        <w:t>To SA3</w:t>
      </w:r>
      <w:r w:rsidRPr="00AE1143">
        <w:rPr>
          <w:rFonts w:ascii="Arial" w:eastAsia="SimSun" w:hAnsi="Arial" w:cs="Arial"/>
          <w:lang w:eastAsia="en-US"/>
        </w:rPr>
        <w:t>): Considering that</w:t>
      </w:r>
      <w:r w:rsidRPr="00AE1143">
        <w:rPr>
          <w:rFonts w:eastAsia="SimSun"/>
          <w:lang w:eastAsia="en-US"/>
        </w:rPr>
        <w:t xml:space="preserve"> </w:t>
      </w:r>
      <w:r w:rsidRPr="00AE1143">
        <w:rPr>
          <w:rFonts w:ascii="Arial" w:eastAsia="SimSun" w:hAnsi="Arial" w:cs="Arial"/>
          <w:lang w:eastAsia="en-US"/>
        </w:rPr>
        <w:t xml:space="preserve">in the context of alternative solutions documented in TR 23.700-19 for the support of IMS voice over NB-IoT NTN connected to EPC, a specific SRB (i.e. via a dedicated EPS bearer for Data over NAS) will be used for transfer of voice media packets only, is there a concern to eliminate the 5 bytes of NAS layer security overhead? </w:t>
      </w:r>
    </w:p>
    <w:p w14:paraId="5F014AC7" w14:textId="77777777" w:rsidR="00AE1143" w:rsidRDefault="00AE1143" w:rsidP="000F6242"/>
    <w:p w14:paraId="1D66F178" w14:textId="79CF90F5" w:rsidR="00AE1143" w:rsidRDefault="00AE1143" w:rsidP="000F6242">
      <w:r>
        <w:t>SA3 provides the following response:</w:t>
      </w:r>
    </w:p>
    <w:p w14:paraId="6EE61676" w14:textId="26A71DAA" w:rsidR="00B14341" w:rsidRDefault="00896603" w:rsidP="00CC2272">
      <w:pPr>
        <w:ind w:left="720"/>
        <w:rPr>
          <w:ins w:id="7" w:author="Qualcomm" w:date="2025-10-15T00:34:00Z" w16du:dateUtc="2025-10-14T23:34:00Z"/>
        </w:rPr>
      </w:pPr>
      <w:del w:id="8" w:author="Qualcomm" w:date="2025-10-15T00:32:00Z" w16du:dateUtc="2025-10-14T23:32:00Z">
        <w:r w:rsidDel="001B7961">
          <w:delText xml:space="preserve">SA3 </w:delText>
        </w:r>
      </w:del>
      <w:ins w:id="9" w:author="Qualcomm" w:date="2025-10-15T00:32:00Z" w16du:dateUtc="2025-10-14T23:32:00Z">
        <w:r w:rsidR="001B7961">
          <w:t xml:space="preserve">Securing that </w:t>
        </w:r>
      </w:ins>
      <w:ins w:id="10" w:author="Qualcomm" w:date="2025-10-15T00:33:00Z" w16du:dateUtc="2025-10-14T23:33:00Z">
        <w:r w:rsidR="001B7961">
          <w:t xml:space="preserve">transfer of voice media </w:t>
        </w:r>
        <w:r w:rsidR="00E9567D">
          <w:t>packets</w:t>
        </w:r>
      </w:ins>
      <w:ins w:id="11" w:author="Qualcomm" w:date="2025-10-15T00:32:00Z" w16du:dateUtc="2025-10-14T23:32:00Z">
        <w:r w:rsidR="001B7961">
          <w:t xml:space="preserve"> </w:t>
        </w:r>
      </w:ins>
      <w:r>
        <w:t xml:space="preserve">will require </w:t>
      </w:r>
      <w:r w:rsidR="006218BF">
        <w:t xml:space="preserve">1 byte of the NAS COUNT to ensure no keystream </w:t>
      </w:r>
      <w:ins w:id="12" w:author="Qualcomm" w:date="2025-10-15T00:32:00Z" w16du:dateUtc="2025-10-14T23:32:00Z">
        <w:r w:rsidR="00E12653">
          <w:t xml:space="preserve">repeat </w:t>
        </w:r>
      </w:ins>
      <w:ins w:id="13" w:author="Qualcomm" w:date="2025-10-15T00:50:00Z" w16du:dateUtc="2025-10-14T23:50:00Z">
        <w:r w:rsidR="001102D3">
          <w:t xml:space="preserve">for encryption </w:t>
        </w:r>
      </w:ins>
      <w:r w:rsidR="006218BF">
        <w:t xml:space="preserve">or </w:t>
      </w:r>
      <w:r w:rsidR="00E06970">
        <w:t xml:space="preserve">replay of a packet in the case that integrity protection </w:t>
      </w:r>
      <w:r w:rsidR="004E08ED">
        <w:t xml:space="preserve">is used. </w:t>
      </w:r>
      <w:r w:rsidR="009D57C7">
        <w:t xml:space="preserve">When and only when integrity is used, </w:t>
      </w:r>
      <w:del w:id="14" w:author="Qualcomm" w:date="2025-10-15T00:33:00Z" w16du:dateUtc="2025-10-14T23:33:00Z">
        <w:r w:rsidR="00F452E3" w:rsidRPr="00F452E3" w:rsidDel="00B14341">
          <w:delText xml:space="preserve">SA3 would require the </w:delText>
        </w:r>
      </w:del>
      <w:r w:rsidR="00F452E3" w:rsidRPr="00F452E3">
        <w:t>4 bytes to carry the MAC</w:t>
      </w:r>
      <w:ins w:id="15" w:author="Qualcomm" w:date="2025-10-15T00:33:00Z" w16du:dateUtc="2025-10-14T23:33:00Z">
        <w:r w:rsidR="00B14341">
          <w:t xml:space="preserve"> are also required</w:t>
        </w:r>
      </w:ins>
      <w:ins w:id="16" w:author="Qualcomm" w:date="2025-10-15T00:34:00Z" w16du:dateUtc="2025-10-14T23:34:00Z">
        <w:r w:rsidR="00B14341">
          <w:t xml:space="preserve">. </w:t>
        </w:r>
      </w:ins>
      <w:r w:rsidR="00F452E3" w:rsidRPr="00F452E3">
        <w:t xml:space="preserve"> </w:t>
      </w:r>
    </w:p>
    <w:p w14:paraId="6A7B3935" w14:textId="108F6CB6" w:rsidR="00B74707" w:rsidRPr="00CC2272" w:rsidRDefault="00A2232B" w:rsidP="00CC2272">
      <w:pPr>
        <w:ind w:left="720"/>
      </w:pPr>
      <w:ins w:id="17" w:author="Qualcomm" w:date="2025-10-15T06:21:00Z" w16du:dateUtc="2025-10-15T05:21:00Z">
        <w:r w:rsidRPr="00A2232B">
          <w:t xml:space="preserve">Although it is not mandatory to integrity protect voice packets over the user plane, the majority of companies in SA3 were not in favour of allowing non-integrity protected voice packets to be sent </w:t>
        </w:r>
      </w:ins>
      <w:ins w:id="18" w:author="Qualcomm" w:date="2025-10-15T06:24:00Z" w16du:dateUtc="2025-10-15T05:24:00Z">
        <w:r w:rsidR="002C4103">
          <w:t xml:space="preserve">over NAS </w:t>
        </w:r>
      </w:ins>
      <w:ins w:id="19" w:author="Qualcomm" w:date="2025-10-15T06:21:00Z" w16du:dateUtc="2025-10-15T05:21:00Z">
        <w:r w:rsidRPr="00A2232B">
          <w:t xml:space="preserve">to the MME. Hence there was no consensus in SA3 to reduce the security overhead from 5 bytes. </w:t>
        </w:r>
      </w:ins>
      <w:del w:id="20" w:author="Qualcomm" w:date="2025-10-15T00:34:00Z" w16du:dateUtc="2025-10-14T23:34:00Z">
        <w:r w:rsidR="00F452E3" w:rsidRPr="00F452E3" w:rsidDel="00B14341">
          <w:delText>but the use of integrity should not be considered mandatory as with existing user plane data.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A23B6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F4586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6613F7" w14:textId="6BAE3400" w:rsidR="00B97703" w:rsidRPr="001F4586" w:rsidRDefault="00B97703" w:rsidP="001F458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F4586" w:rsidRPr="001F4586">
        <w:rPr>
          <w:rFonts w:ascii="Arial" w:hAnsi="Arial" w:cs="Arial"/>
          <w:b/>
          <w:bCs/>
        </w:rPr>
        <w:t>SA3 asks SA2 to take the above response into account in their further work on the subject.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Default="00102107" w:rsidP="002F1940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14:paraId="51979ACA" w14:textId="016BAF24" w:rsidR="00CF0010" w:rsidRPr="00686085" w:rsidRDefault="00CF0010" w:rsidP="002F1940">
      <w:pPr>
        <w:rPr>
          <w:lang w:val="sv-SE"/>
        </w:rPr>
      </w:pPr>
      <w:r>
        <w:rPr>
          <w:lang w:val="sv-SE"/>
        </w:rPr>
        <w:lastRenderedPageBreak/>
        <w:t>SA3#126</w:t>
      </w:r>
      <w:r>
        <w:rPr>
          <w:lang w:val="sv-SE"/>
        </w:rPr>
        <w:tab/>
      </w:r>
      <w:r w:rsidR="00D91A4F">
        <w:rPr>
          <w:lang w:val="sv-SE"/>
        </w:rPr>
        <w:t>9 – 13 February 2026</w:t>
      </w:r>
      <w:r w:rsidR="00D91A4F">
        <w:rPr>
          <w:lang w:val="sv-SE"/>
        </w:rPr>
        <w:tab/>
      </w:r>
      <w:r w:rsidR="00D91A4F">
        <w:rPr>
          <w:lang w:val="sv-SE"/>
        </w:rPr>
        <w:tab/>
        <w:t>India (TBD)</w:t>
      </w:r>
    </w:p>
    <w:sectPr w:rsidR="00CF0010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2D2A" w14:textId="77777777" w:rsidR="00DD4993" w:rsidRDefault="00DD4993">
      <w:pPr>
        <w:spacing w:after="0"/>
      </w:pPr>
      <w:r>
        <w:separator/>
      </w:r>
    </w:p>
  </w:endnote>
  <w:endnote w:type="continuationSeparator" w:id="0">
    <w:p w14:paraId="708723F1" w14:textId="77777777" w:rsidR="00DD4993" w:rsidRDefault="00DD49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4570" w14:textId="77777777" w:rsidR="00DD4993" w:rsidRDefault="00DD4993">
      <w:pPr>
        <w:spacing w:after="0"/>
      </w:pPr>
      <w:r>
        <w:separator/>
      </w:r>
    </w:p>
  </w:footnote>
  <w:footnote w:type="continuationSeparator" w:id="0">
    <w:p w14:paraId="38C04475" w14:textId="77777777" w:rsidR="00DD4993" w:rsidRDefault="00DD49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D4A14"/>
    <w:rsid w:val="000D681A"/>
    <w:rsid w:val="000E6116"/>
    <w:rsid w:val="000F6242"/>
    <w:rsid w:val="00102107"/>
    <w:rsid w:val="00103FF1"/>
    <w:rsid w:val="001102D3"/>
    <w:rsid w:val="00196B59"/>
    <w:rsid w:val="001A14F2"/>
    <w:rsid w:val="001B3A86"/>
    <w:rsid w:val="001B763F"/>
    <w:rsid w:val="001B7961"/>
    <w:rsid w:val="001D1F34"/>
    <w:rsid w:val="001F4586"/>
    <w:rsid w:val="00215C2C"/>
    <w:rsid w:val="00220060"/>
    <w:rsid w:val="00226381"/>
    <w:rsid w:val="0022712D"/>
    <w:rsid w:val="002415C0"/>
    <w:rsid w:val="002473B2"/>
    <w:rsid w:val="00260CBA"/>
    <w:rsid w:val="002869FE"/>
    <w:rsid w:val="002A0E54"/>
    <w:rsid w:val="002C4103"/>
    <w:rsid w:val="002E01C1"/>
    <w:rsid w:val="002F1940"/>
    <w:rsid w:val="003036E4"/>
    <w:rsid w:val="003135AF"/>
    <w:rsid w:val="00321FED"/>
    <w:rsid w:val="00322204"/>
    <w:rsid w:val="00345A5F"/>
    <w:rsid w:val="00381394"/>
    <w:rsid w:val="00383545"/>
    <w:rsid w:val="003A781C"/>
    <w:rsid w:val="003A7893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08ED"/>
    <w:rsid w:val="004E3939"/>
    <w:rsid w:val="004E65B2"/>
    <w:rsid w:val="004F2B33"/>
    <w:rsid w:val="004F32F4"/>
    <w:rsid w:val="004F798A"/>
    <w:rsid w:val="00526DDD"/>
    <w:rsid w:val="00536EA1"/>
    <w:rsid w:val="00577ADE"/>
    <w:rsid w:val="005A5F33"/>
    <w:rsid w:val="005A6CBF"/>
    <w:rsid w:val="005B6433"/>
    <w:rsid w:val="006052AD"/>
    <w:rsid w:val="006218BF"/>
    <w:rsid w:val="00686085"/>
    <w:rsid w:val="00696906"/>
    <w:rsid w:val="006C179A"/>
    <w:rsid w:val="006D06AB"/>
    <w:rsid w:val="0073766B"/>
    <w:rsid w:val="00774317"/>
    <w:rsid w:val="007B43D4"/>
    <w:rsid w:val="007C4FF7"/>
    <w:rsid w:val="007F4F92"/>
    <w:rsid w:val="008169DF"/>
    <w:rsid w:val="008571E2"/>
    <w:rsid w:val="008758B0"/>
    <w:rsid w:val="00891E92"/>
    <w:rsid w:val="00896603"/>
    <w:rsid w:val="008A7D8A"/>
    <w:rsid w:val="008D3E9C"/>
    <w:rsid w:val="008D772F"/>
    <w:rsid w:val="009105B0"/>
    <w:rsid w:val="00914CD1"/>
    <w:rsid w:val="00923693"/>
    <w:rsid w:val="00926367"/>
    <w:rsid w:val="00937F4A"/>
    <w:rsid w:val="009528CF"/>
    <w:rsid w:val="009603F6"/>
    <w:rsid w:val="009770DC"/>
    <w:rsid w:val="0098701F"/>
    <w:rsid w:val="009963AC"/>
    <w:rsid w:val="0099764C"/>
    <w:rsid w:val="009C01E1"/>
    <w:rsid w:val="009D57C7"/>
    <w:rsid w:val="009D7BFD"/>
    <w:rsid w:val="009E0B14"/>
    <w:rsid w:val="00A2232B"/>
    <w:rsid w:val="00A455B0"/>
    <w:rsid w:val="00A57D88"/>
    <w:rsid w:val="00A70448"/>
    <w:rsid w:val="00AA01A8"/>
    <w:rsid w:val="00AA2831"/>
    <w:rsid w:val="00AA4FF3"/>
    <w:rsid w:val="00AD08CC"/>
    <w:rsid w:val="00AD6CA7"/>
    <w:rsid w:val="00AE1143"/>
    <w:rsid w:val="00AE1B3E"/>
    <w:rsid w:val="00B14341"/>
    <w:rsid w:val="00B35644"/>
    <w:rsid w:val="00B57473"/>
    <w:rsid w:val="00B724D3"/>
    <w:rsid w:val="00B74707"/>
    <w:rsid w:val="00B87027"/>
    <w:rsid w:val="00B97703"/>
    <w:rsid w:val="00BA3D66"/>
    <w:rsid w:val="00BC0ACC"/>
    <w:rsid w:val="00BC323E"/>
    <w:rsid w:val="00BD268D"/>
    <w:rsid w:val="00BD3B71"/>
    <w:rsid w:val="00BF1EB0"/>
    <w:rsid w:val="00C04BFC"/>
    <w:rsid w:val="00C17229"/>
    <w:rsid w:val="00C177B5"/>
    <w:rsid w:val="00C3244D"/>
    <w:rsid w:val="00C54C6E"/>
    <w:rsid w:val="00C56F8B"/>
    <w:rsid w:val="00C91EF3"/>
    <w:rsid w:val="00CA5880"/>
    <w:rsid w:val="00CB2B16"/>
    <w:rsid w:val="00CC10DB"/>
    <w:rsid w:val="00CC2272"/>
    <w:rsid w:val="00CE2BB4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DD4993"/>
    <w:rsid w:val="00E003DF"/>
    <w:rsid w:val="00E06970"/>
    <w:rsid w:val="00E12653"/>
    <w:rsid w:val="00E2241D"/>
    <w:rsid w:val="00E61300"/>
    <w:rsid w:val="00E665BE"/>
    <w:rsid w:val="00E9567D"/>
    <w:rsid w:val="00EB0BC7"/>
    <w:rsid w:val="00EC00BA"/>
    <w:rsid w:val="00EC3916"/>
    <w:rsid w:val="00EE31A4"/>
    <w:rsid w:val="00EF7EB6"/>
    <w:rsid w:val="00F00591"/>
    <w:rsid w:val="00F0607D"/>
    <w:rsid w:val="00F25496"/>
    <w:rsid w:val="00F3048F"/>
    <w:rsid w:val="00F452E3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4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350</Words>
  <Characters>1698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</cp:lastModifiedBy>
  <cp:revision>14</cp:revision>
  <cp:lastPrinted>2002-04-23T07:10:00Z</cp:lastPrinted>
  <dcterms:created xsi:type="dcterms:W3CDTF">2025-10-14T23:30:00Z</dcterms:created>
  <dcterms:modified xsi:type="dcterms:W3CDTF">2025-10-15T05:24:00Z</dcterms:modified>
</cp:coreProperties>
</file>