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10ACD"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4</w:t>
      </w:r>
      <w:r>
        <w:rPr>
          <w:rFonts w:ascii="Arial" w:hAnsi="Arial" w:cs="Arial"/>
          <w:b/>
          <w:sz w:val="22"/>
          <w:szCs w:val="22"/>
        </w:rPr>
        <w:tab/>
      </w:r>
      <w:ins w:id="0" w:author="Chinatelecom-r1" w:date="2025-10-15T09:23:5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</w:t>
        </w:r>
      </w:ins>
      <w:ins w:id="1" w:author="Chinatelecom-r1" w:date="2025-10-15T09:24:0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</w:t>
        </w:r>
      </w:ins>
      <w:ins w:id="2" w:author="Chinatelecom-r1" w:date="2025-10-15T09:24:0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aft</w:t>
        </w:r>
      </w:ins>
      <w:ins w:id="3" w:author="Chinatelecom-r1" w:date="2025-10-15T09:24:3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bookmarkStart w:id="34" w:name="_GoBack"/>
      <w:bookmarkEnd w:id="34"/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3431</w:t>
      </w:r>
      <w:ins w:id="4" w:author="Chinatelecom-r1" w:date="2025-10-15T09:24:0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-r1</w:t>
        </w:r>
      </w:ins>
    </w:p>
    <w:p w14:paraId="1E1E2AAB">
      <w:pPr>
        <w:pStyle w:val="82"/>
        <w:outlineLvl w:val="0"/>
        <w:rPr>
          <w:b/>
          <w:bCs/>
          <w:sz w:val="24"/>
          <w:highlight w:val="none"/>
        </w:rPr>
      </w:pPr>
      <w:r>
        <w:rPr>
          <w:rFonts w:hint="eastAsia" w:cs="Arial"/>
          <w:b/>
          <w:bCs/>
          <w:sz w:val="22"/>
          <w:szCs w:val="22"/>
          <w:highlight w:val="none"/>
          <w:lang w:val="en-US" w:eastAsia="zh-CN"/>
        </w:rPr>
        <w:t>Wuhan</w:t>
      </w:r>
      <w:r>
        <w:rPr>
          <w:rFonts w:cs="Arial"/>
          <w:b/>
          <w:bCs/>
          <w:sz w:val="22"/>
          <w:szCs w:val="22"/>
          <w:highlight w:val="none"/>
        </w:rPr>
        <w:t xml:space="preserve">, </w:t>
      </w:r>
      <w:r>
        <w:rPr>
          <w:rFonts w:hint="eastAsia" w:cs="Arial"/>
          <w:b/>
          <w:bCs/>
          <w:sz w:val="22"/>
          <w:szCs w:val="22"/>
          <w:highlight w:val="none"/>
          <w:lang w:val="en-US" w:eastAsia="zh-CN"/>
        </w:rPr>
        <w:t>China</w:t>
      </w:r>
      <w:r>
        <w:rPr>
          <w:rFonts w:cs="Arial"/>
          <w:b/>
          <w:bCs/>
          <w:sz w:val="22"/>
          <w:szCs w:val="22"/>
          <w:highlight w:val="none"/>
        </w:rPr>
        <w:t xml:space="preserve">, </w:t>
      </w:r>
      <w:r>
        <w:rPr>
          <w:rFonts w:hint="eastAsia" w:cs="Arial"/>
          <w:b/>
          <w:bCs/>
          <w:sz w:val="22"/>
          <w:szCs w:val="22"/>
          <w:highlight w:val="none"/>
          <w:lang w:val="en-US" w:eastAsia="zh-CN"/>
        </w:rPr>
        <w:t>13</w:t>
      </w:r>
      <w:r>
        <w:rPr>
          <w:rFonts w:cs="Arial"/>
          <w:b/>
          <w:bCs/>
          <w:sz w:val="22"/>
          <w:szCs w:val="22"/>
          <w:highlight w:val="none"/>
        </w:rPr>
        <w:t xml:space="preserve"> – </w:t>
      </w:r>
      <w:r>
        <w:rPr>
          <w:rFonts w:hint="eastAsia" w:cs="Arial"/>
          <w:b/>
          <w:bCs/>
          <w:sz w:val="22"/>
          <w:szCs w:val="22"/>
          <w:highlight w:val="none"/>
          <w:lang w:val="en-US" w:eastAsia="zh-CN"/>
        </w:rPr>
        <w:t>17 October</w:t>
      </w:r>
      <w:r>
        <w:rPr>
          <w:rFonts w:cs="Arial"/>
          <w:b/>
          <w:bCs/>
          <w:sz w:val="22"/>
          <w:szCs w:val="22"/>
          <w:highlight w:val="none"/>
        </w:rPr>
        <w:t xml:space="preserve"> 2025</w:t>
      </w:r>
    </w:p>
    <w:p w14:paraId="2B719072">
      <w:pPr>
        <w:pStyle w:val="82"/>
        <w:outlineLvl w:val="0"/>
        <w:rPr>
          <w:b/>
          <w:sz w:val="24"/>
        </w:rPr>
      </w:pPr>
    </w:p>
    <w:p w14:paraId="7E009614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ChinaTelecom</w:t>
      </w:r>
    </w:p>
    <w:p w14:paraId="6B85498C">
      <w:pPr>
        <w:spacing w:after="120"/>
        <w:ind w:left="1985" w:hanging="1985"/>
        <w:rPr>
          <w:rFonts w:hint="default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highlight w:val="none"/>
          <w:lang w:val="en-US"/>
        </w:rPr>
        <w:t>Title:</w:t>
      </w:r>
      <w:r>
        <w:rPr>
          <w:rFonts w:ascii="Arial" w:hAnsi="Arial" w:cs="Arial"/>
          <w:b/>
          <w:bCs/>
          <w:highlight w:val="none"/>
          <w:lang w:val="en-US"/>
        </w:rPr>
        <w:tab/>
      </w:r>
      <w:r>
        <w:rPr>
          <w:rFonts w:hint="eastAsia" w:ascii="Arial" w:hAnsi="Arial" w:cs="Arial"/>
          <w:b/>
          <w:bCs/>
          <w:highlight w:val="none"/>
          <w:lang w:val="en-US" w:eastAsia="zh-CN"/>
        </w:rPr>
        <w:t>New solution on security protection for N4 interface for local access services</w:t>
      </w:r>
    </w:p>
    <w:p w14:paraId="7712C15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41EB89C7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6.1.3</w:t>
      </w:r>
    </w:p>
    <w:p w14:paraId="74A11A96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TR 33.746</w:t>
      </w:r>
    </w:p>
    <w:p w14:paraId="20A76E45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v0.0.0</w:t>
      </w:r>
    </w:p>
    <w:p w14:paraId="1941B80F">
      <w:pPr>
        <w:spacing w:after="120"/>
        <w:ind w:left="1985" w:hanging="1985"/>
        <w:rPr>
          <w:rFonts w:hint="eastAsia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 xml:space="preserve">FS_NR_Femto_Sec_Ph2 </w:t>
      </w:r>
    </w:p>
    <w:p w14:paraId="2B0F5D89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2838E69E">
      <w:pPr>
        <w:pStyle w:val="82"/>
        <w:rPr>
          <w:b/>
          <w:lang w:val="en-US"/>
        </w:rPr>
      </w:pPr>
      <w:r>
        <w:rPr>
          <w:b/>
          <w:lang w:val="en-US"/>
        </w:rPr>
        <w:t>Comments</w:t>
      </w:r>
    </w:p>
    <w:p w14:paraId="27CA9D53"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Add a new solution on security protection for N4 interface for local access services.</w:t>
      </w:r>
    </w:p>
    <w:p w14:paraId="40E9B432">
      <w:pPr>
        <w:pBdr>
          <w:bottom w:val="single" w:color="auto" w:sz="12" w:space="1"/>
        </w:pBdr>
        <w:rPr>
          <w:lang w:val="en-US"/>
        </w:rPr>
      </w:pPr>
    </w:p>
    <w:p w14:paraId="4BA0DBD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55D48C1">
      <w:pPr>
        <w:pStyle w:val="3"/>
        <w:rPr>
          <w:ins w:id="5" w:author="Chinatelecom" w:date="2025-09-03T15:58:56Z"/>
          <w:rFonts w:hint="default" w:eastAsia="宋体"/>
          <w:lang w:val="en-US" w:eastAsia="zh-CN"/>
        </w:rPr>
      </w:pPr>
      <w:ins w:id="6" w:author="Chinatelecom" w:date="2025-09-03T15:58:56Z">
        <w:bookmarkStart w:id="0" w:name="_Toc49376118"/>
        <w:bookmarkStart w:id="1" w:name="_Toc162531276"/>
        <w:bookmarkStart w:id="2" w:name="_Toc513475452"/>
        <w:bookmarkStart w:id="3" w:name="_Toc48930869"/>
        <w:bookmarkStart w:id="4" w:name="_Toc106618436"/>
        <w:bookmarkStart w:id="5" w:name="_Toc95076617"/>
        <w:bookmarkStart w:id="6" w:name="_Toc207612834"/>
        <w:bookmarkStart w:id="7" w:name="_Toc56501632"/>
        <w:r>
          <w:rPr>
            <w:rFonts w:hint="eastAsia"/>
            <w:lang w:val="en-US" w:eastAsia="zh-CN"/>
          </w:rPr>
          <w:t>6</w:t>
        </w:r>
      </w:ins>
      <w:ins w:id="7" w:author="Chinatelecom" w:date="2025-09-03T15:58:56Z">
        <w:r>
          <w:rPr/>
          <w:t>.Y</w:t>
        </w:r>
      </w:ins>
      <w:ins w:id="8" w:author="Chinatelecom" w:date="2025-09-03T15:58:56Z">
        <w:r>
          <w:rPr/>
          <w:tab/>
        </w:r>
      </w:ins>
      <w:ins w:id="9" w:author="Chinatelecom" w:date="2025-09-03T15:58:56Z">
        <w:r>
          <w:rPr/>
          <w:t xml:space="preserve">Solution #Y: </w:t>
        </w:r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</w:ins>
      <w:ins w:id="10" w:author="Chinatelecom" w:date="2025-09-03T15:59:01Z">
        <w:r>
          <w:rPr>
            <w:rFonts w:hint="eastAsia"/>
            <w:lang w:val="en-US" w:eastAsia="zh-CN"/>
          </w:rPr>
          <w:t>E</w:t>
        </w:r>
      </w:ins>
      <w:ins w:id="11" w:author="Chinatelecom" w:date="2025-09-03T15:59:02Z">
        <w:r>
          <w:rPr>
            <w:rFonts w:hint="eastAsia"/>
            <w:lang w:val="en-US" w:eastAsia="zh-CN"/>
          </w:rPr>
          <w:t>nhanc</w:t>
        </w:r>
      </w:ins>
      <w:ins w:id="12" w:author="Chinatelecom" w:date="2025-09-03T15:59:03Z">
        <w:r>
          <w:rPr>
            <w:rFonts w:hint="eastAsia"/>
            <w:lang w:val="en-US" w:eastAsia="zh-CN"/>
          </w:rPr>
          <w:t>e</w:t>
        </w:r>
      </w:ins>
      <w:ins w:id="13" w:author="Chinatelecom" w:date="2025-09-03T15:59:04Z">
        <w:r>
          <w:rPr>
            <w:rFonts w:hint="eastAsia"/>
            <w:lang w:val="en-US" w:eastAsia="zh-CN"/>
          </w:rPr>
          <w:t xml:space="preserve"> S</w:t>
        </w:r>
      </w:ins>
      <w:ins w:id="14" w:author="Chinatelecom" w:date="2025-09-03T15:59:05Z">
        <w:r>
          <w:rPr>
            <w:rFonts w:hint="eastAsia"/>
            <w:lang w:val="en-US" w:eastAsia="zh-CN"/>
          </w:rPr>
          <w:t>eG</w:t>
        </w:r>
      </w:ins>
      <w:ins w:id="15" w:author="Chinatelecom" w:date="2025-09-03T15:59:06Z">
        <w:r>
          <w:rPr>
            <w:rFonts w:hint="eastAsia"/>
            <w:lang w:val="en-US" w:eastAsia="zh-CN"/>
          </w:rPr>
          <w:t xml:space="preserve">W </w:t>
        </w:r>
      </w:ins>
      <w:ins w:id="16" w:author="Chinatelecom" w:date="2025-09-03T15:59:07Z">
        <w:r>
          <w:rPr>
            <w:rFonts w:hint="eastAsia"/>
            <w:lang w:val="en-US" w:eastAsia="zh-CN"/>
          </w:rPr>
          <w:t>to su</w:t>
        </w:r>
      </w:ins>
      <w:ins w:id="17" w:author="Chinatelecom" w:date="2025-09-03T15:59:08Z">
        <w:r>
          <w:rPr>
            <w:rFonts w:hint="eastAsia"/>
            <w:lang w:val="en-US" w:eastAsia="zh-CN"/>
          </w:rPr>
          <w:t>p</w:t>
        </w:r>
      </w:ins>
      <w:ins w:id="18" w:author="Chinatelecom" w:date="2025-09-03T15:59:09Z">
        <w:r>
          <w:rPr>
            <w:rFonts w:hint="eastAsia"/>
            <w:lang w:val="en-US" w:eastAsia="zh-CN"/>
          </w:rPr>
          <w:t>port</w:t>
        </w:r>
      </w:ins>
      <w:ins w:id="19" w:author="Chinatelecom" w:date="2025-09-03T15:59:10Z">
        <w:r>
          <w:rPr>
            <w:rFonts w:hint="eastAsia"/>
            <w:lang w:val="en-US" w:eastAsia="zh-CN"/>
          </w:rPr>
          <w:t xml:space="preserve"> </w:t>
        </w:r>
      </w:ins>
      <w:ins w:id="20" w:author="Chinatelecom" w:date="2025-09-03T15:59:15Z">
        <w:r>
          <w:rPr>
            <w:rFonts w:hint="eastAsia"/>
            <w:lang w:val="en-US" w:eastAsia="zh-CN"/>
          </w:rPr>
          <w:t>s</w:t>
        </w:r>
      </w:ins>
      <w:ins w:id="21" w:author="Chinatelecom" w:date="2025-09-03T15:59:16Z">
        <w:r>
          <w:rPr>
            <w:rFonts w:hint="eastAsia"/>
            <w:lang w:val="en-US" w:eastAsia="zh-CN"/>
          </w:rPr>
          <w:t>ecuri</w:t>
        </w:r>
      </w:ins>
      <w:ins w:id="22" w:author="Chinatelecom" w:date="2025-09-03T15:59:17Z">
        <w:r>
          <w:rPr>
            <w:rFonts w:hint="eastAsia"/>
            <w:lang w:val="en-US" w:eastAsia="zh-CN"/>
          </w:rPr>
          <w:t>ty p</w:t>
        </w:r>
      </w:ins>
      <w:ins w:id="23" w:author="Chinatelecom" w:date="2025-09-03T15:59:18Z">
        <w:r>
          <w:rPr>
            <w:rFonts w:hint="eastAsia"/>
            <w:lang w:val="en-US" w:eastAsia="zh-CN"/>
          </w:rPr>
          <w:t>rote</w:t>
        </w:r>
      </w:ins>
      <w:ins w:id="24" w:author="Chinatelecom" w:date="2025-09-03T15:59:19Z">
        <w:r>
          <w:rPr>
            <w:rFonts w:hint="eastAsia"/>
            <w:lang w:val="en-US" w:eastAsia="zh-CN"/>
          </w:rPr>
          <w:t>ction</w:t>
        </w:r>
      </w:ins>
      <w:ins w:id="25" w:author="Chinatelecom" w:date="2025-09-03T15:59:20Z">
        <w:r>
          <w:rPr>
            <w:rFonts w:hint="eastAsia"/>
            <w:lang w:val="en-US" w:eastAsia="zh-CN"/>
          </w:rPr>
          <w:t xml:space="preserve"> fo</w:t>
        </w:r>
      </w:ins>
      <w:ins w:id="26" w:author="Chinatelecom" w:date="2025-09-03T15:59:21Z">
        <w:r>
          <w:rPr>
            <w:rFonts w:hint="eastAsia"/>
            <w:lang w:val="en-US" w:eastAsia="zh-CN"/>
          </w:rPr>
          <w:t>r N</w:t>
        </w:r>
      </w:ins>
      <w:ins w:id="27" w:author="Chinatelecom" w:date="2025-09-03T15:59:22Z">
        <w:r>
          <w:rPr>
            <w:rFonts w:hint="eastAsia"/>
            <w:lang w:val="en-US" w:eastAsia="zh-CN"/>
          </w:rPr>
          <w:t>4</w:t>
        </w:r>
      </w:ins>
      <w:ins w:id="28" w:author="Chinatelecom" w:date="2025-09-03T15:59:23Z">
        <w:r>
          <w:rPr>
            <w:rFonts w:hint="eastAsia"/>
            <w:lang w:val="en-US" w:eastAsia="zh-CN"/>
          </w:rPr>
          <w:t xml:space="preserve"> inter</w:t>
        </w:r>
      </w:ins>
      <w:ins w:id="29" w:author="Chinatelecom" w:date="2025-09-03T15:59:24Z">
        <w:r>
          <w:rPr>
            <w:rFonts w:hint="eastAsia"/>
            <w:lang w:val="en-US" w:eastAsia="zh-CN"/>
          </w:rPr>
          <w:t>face</w:t>
        </w:r>
      </w:ins>
    </w:p>
    <w:p w14:paraId="74EA9774">
      <w:pPr>
        <w:pStyle w:val="4"/>
        <w:rPr>
          <w:ins w:id="30" w:author="Chinatelecom" w:date="2025-09-03T15:58:56Z"/>
        </w:rPr>
      </w:pPr>
      <w:ins w:id="31" w:author="Chinatelecom" w:date="2025-09-03T15:58:56Z">
        <w:bookmarkStart w:id="8" w:name="_Toc48930870"/>
        <w:bookmarkStart w:id="9" w:name="_Toc207612835"/>
        <w:bookmarkStart w:id="10" w:name="_Toc162531277"/>
        <w:bookmarkStart w:id="11" w:name="_Toc49376119"/>
        <w:bookmarkStart w:id="12" w:name="_Toc513475453"/>
        <w:bookmarkStart w:id="13" w:name="_Toc95076618"/>
        <w:bookmarkStart w:id="14" w:name="_Toc56501633"/>
        <w:bookmarkStart w:id="15" w:name="_Toc106618437"/>
        <w:r>
          <w:rPr>
            <w:rFonts w:hint="eastAsia"/>
            <w:lang w:val="en-US" w:eastAsia="zh-CN"/>
          </w:rPr>
          <w:t>6</w:t>
        </w:r>
      </w:ins>
      <w:ins w:id="32" w:author="Chinatelecom" w:date="2025-09-03T15:58:56Z">
        <w:r>
          <w:rPr/>
          <w:t>.Y.1</w:t>
        </w:r>
      </w:ins>
      <w:ins w:id="33" w:author="Chinatelecom" w:date="2025-09-03T15:58:56Z">
        <w:r>
          <w:rPr/>
          <w:tab/>
        </w:r>
      </w:ins>
      <w:ins w:id="34" w:author="Chinatelecom" w:date="2025-09-03T15:58:56Z">
        <w:r>
          <w:rPr/>
          <w:t>Introduction</w:t>
        </w:r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</w:ins>
    </w:p>
    <w:p w14:paraId="579920F5">
      <w:pPr>
        <w:rPr>
          <w:ins w:id="35" w:author="Chinatelecom" w:date="2025-09-03T15:58:56Z"/>
          <w:rFonts w:hint="default"/>
          <w:lang w:val="en-US" w:eastAsia="zh-CN"/>
        </w:rPr>
      </w:pPr>
      <w:ins w:id="36" w:author="Chinatelecom" w:date="2025-09-25T10:47:33Z">
        <w:r>
          <w:rPr/>
          <w:t>Th</w:t>
        </w:r>
      </w:ins>
      <w:ins w:id="37" w:author="Chinatelecom" w:date="2025-09-25T10:47:33Z">
        <w:r>
          <w:rPr>
            <w:rFonts w:hint="eastAsia"/>
            <w:lang w:eastAsia="zh-CN"/>
          </w:rPr>
          <w:t>is</w:t>
        </w:r>
      </w:ins>
      <w:ins w:id="38" w:author="Chinatelecom" w:date="2025-09-25T10:47:33Z">
        <w:r>
          <w:rPr/>
          <w:t xml:space="preserve"> solution addresses key issue #</w:t>
        </w:r>
      </w:ins>
      <w:ins w:id="39" w:author="Chinatelecom" w:date="2025-09-25T10:47:37Z">
        <w:r>
          <w:rPr>
            <w:rFonts w:hint="eastAsia"/>
            <w:lang w:val="en-US" w:eastAsia="zh-CN"/>
          </w:rPr>
          <w:t>2</w:t>
        </w:r>
      </w:ins>
      <w:ins w:id="40" w:author="Chinatelecom" w:date="2025-09-25T10:47:33Z">
        <w:r>
          <w:rPr>
            <w:rFonts w:hint="eastAsia"/>
            <w:lang w:eastAsia="zh-CN"/>
          </w:rPr>
          <w:t>.</w:t>
        </w:r>
      </w:ins>
      <w:ins w:id="41" w:author="Chinatelecom" w:date="2025-09-25T14:48:00Z">
        <w:r>
          <w:rPr>
            <w:rFonts w:hint="eastAsia"/>
            <w:lang w:val="en-US" w:eastAsia="zh-CN"/>
          </w:rPr>
          <w:t xml:space="preserve"> </w:t>
        </w:r>
      </w:ins>
      <w:ins w:id="42" w:author="Chinatelecom" w:date="2025-09-25T14:48:04Z">
        <w:r>
          <w:rPr>
            <w:rFonts w:hint="eastAsia"/>
            <w:lang w:val="en-US" w:eastAsia="zh-CN"/>
          </w:rPr>
          <w:t>C</w:t>
        </w:r>
      </w:ins>
      <w:ins w:id="43" w:author="Chinatelecom" w:date="2025-09-25T14:48:09Z">
        <w:r>
          <w:rPr>
            <w:rFonts w:hint="eastAsia"/>
            <w:lang w:val="en-US" w:eastAsia="zh-CN"/>
          </w:rPr>
          <w:t>onsidering</w:t>
        </w:r>
      </w:ins>
      <w:ins w:id="44" w:author="Chinatelecom" w:date="2025-09-25T14:48:10Z">
        <w:r>
          <w:rPr>
            <w:rFonts w:hint="eastAsia"/>
            <w:lang w:val="en-US" w:eastAsia="zh-CN"/>
          </w:rPr>
          <w:t xml:space="preserve"> </w:t>
        </w:r>
      </w:ins>
      <w:ins w:id="45" w:author="Chinatelecom" w:date="2025-09-25T14:48:11Z">
        <w:r>
          <w:rPr>
            <w:rFonts w:hint="eastAsia"/>
            <w:lang w:val="en-US" w:eastAsia="zh-CN"/>
          </w:rPr>
          <w:t xml:space="preserve">the </w:t>
        </w:r>
      </w:ins>
      <w:ins w:id="46" w:author="Chinatelecom" w:date="2025-09-25T14:48:12Z">
        <w:r>
          <w:rPr>
            <w:rFonts w:hint="eastAsia"/>
            <w:lang w:val="en-US" w:eastAsia="zh-CN"/>
          </w:rPr>
          <w:t>l</w:t>
        </w:r>
      </w:ins>
      <w:ins w:id="47" w:author="Chinatelecom" w:date="2025-09-25T14:48:13Z">
        <w:r>
          <w:rPr>
            <w:rFonts w:hint="eastAsia"/>
            <w:lang w:val="en-US" w:eastAsia="zh-CN"/>
          </w:rPr>
          <w:t>ocal</w:t>
        </w:r>
      </w:ins>
      <w:ins w:id="48" w:author="Chinatelecom" w:date="2025-09-25T14:48:14Z">
        <w:r>
          <w:rPr>
            <w:rFonts w:hint="eastAsia"/>
            <w:lang w:val="en-US" w:eastAsia="zh-CN"/>
          </w:rPr>
          <w:t>ly</w:t>
        </w:r>
      </w:ins>
      <w:ins w:id="49" w:author="Chinatelecom" w:date="2025-09-25T14:48:15Z">
        <w:r>
          <w:rPr>
            <w:rFonts w:hint="eastAsia"/>
            <w:lang w:val="en-US" w:eastAsia="zh-CN"/>
          </w:rPr>
          <w:t xml:space="preserve"> de</w:t>
        </w:r>
      </w:ins>
      <w:ins w:id="50" w:author="Chinatelecom" w:date="2025-09-25T14:48:17Z">
        <w:r>
          <w:rPr>
            <w:rFonts w:hint="eastAsia"/>
            <w:lang w:val="en-US" w:eastAsia="zh-CN"/>
          </w:rPr>
          <w:t>plo</w:t>
        </w:r>
      </w:ins>
      <w:ins w:id="51" w:author="Chinatelecom" w:date="2025-09-25T14:48:18Z">
        <w:r>
          <w:rPr>
            <w:rFonts w:hint="eastAsia"/>
            <w:lang w:val="en-US" w:eastAsia="zh-CN"/>
          </w:rPr>
          <w:t>yed</w:t>
        </w:r>
      </w:ins>
      <w:ins w:id="52" w:author="Chinatelecom" w:date="2025-09-25T14:48:19Z">
        <w:r>
          <w:rPr>
            <w:rFonts w:hint="eastAsia"/>
            <w:lang w:val="en-US" w:eastAsia="zh-CN"/>
          </w:rPr>
          <w:t xml:space="preserve"> U</w:t>
        </w:r>
      </w:ins>
      <w:ins w:id="53" w:author="Chinatelecom" w:date="2025-09-25T14:48:20Z">
        <w:r>
          <w:rPr>
            <w:rFonts w:hint="eastAsia"/>
            <w:lang w:val="en-US" w:eastAsia="zh-CN"/>
          </w:rPr>
          <w:t>PF</w:t>
        </w:r>
      </w:ins>
      <w:ins w:id="54" w:author="Chinatelecom" w:date="2025-09-25T14:48:22Z">
        <w:r>
          <w:rPr>
            <w:rFonts w:hint="eastAsia"/>
            <w:lang w:val="en-US" w:eastAsia="zh-CN"/>
          </w:rPr>
          <w:t xml:space="preserve"> </w:t>
        </w:r>
      </w:ins>
      <w:ins w:id="55" w:author="Chinatelecom" w:date="2025-09-25T14:48:23Z">
        <w:r>
          <w:rPr>
            <w:rFonts w:hint="eastAsia"/>
            <w:lang w:val="en-US" w:eastAsia="zh-CN"/>
          </w:rPr>
          <w:t>is l</w:t>
        </w:r>
      </w:ins>
      <w:ins w:id="56" w:author="Chinatelecom" w:date="2025-09-25T14:48:24Z">
        <w:r>
          <w:rPr>
            <w:rFonts w:hint="eastAsia"/>
            <w:lang w:val="en-US" w:eastAsia="zh-CN"/>
          </w:rPr>
          <w:t>oc</w:t>
        </w:r>
      </w:ins>
      <w:ins w:id="57" w:author="Chinatelecom" w:date="2025-09-25T14:48:25Z">
        <w:r>
          <w:rPr>
            <w:rFonts w:hint="eastAsia"/>
            <w:lang w:val="en-US" w:eastAsia="zh-CN"/>
          </w:rPr>
          <w:t>ate</w:t>
        </w:r>
      </w:ins>
      <w:ins w:id="58" w:author="Chinatelecom" w:date="2025-09-25T14:48:26Z">
        <w:r>
          <w:rPr>
            <w:rFonts w:hint="eastAsia"/>
            <w:lang w:val="en-US" w:eastAsia="zh-CN"/>
          </w:rPr>
          <w:t>d</w:t>
        </w:r>
      </w:ins>
      <w:ins w:id="59" w:author="Chinatelecom" w:date="2025-09-25T14:48:27Z">
        <w:r>
          <w:rPr>
            <w:rFonts w:hint="eastAsia"/>
            <w:lang w:val="en-US" w:eastAsia="zh-CN"/>
          </w:rPr>
          <w:t xml:space="preserve"> </w:t>
        </w:r>
      </w:ins>
      <w:ins w:id="60" w:author="Chinatelecom" w:date="2025-09-25T14:48:28Z">
        <w:r>
          <w:rPr>
            <w:rFonts w:hint="eastAsia"/>
            <w:lang w:val="en-US" w:eastAsia="zh-CN"/>
          </w:rPr>
          <w:t>out</w:t>
        </w:r>
      </w:ins>
      <w:ins w:id="61" w:author="Chinatelecom" w:date="2025-09-25T14:48:29Z">
        <w:r>
          <w:rPr>
            <w:rFonts w:hint="eastAsia"/>
            <w:lang w:val="en-US" w:eastAsia="zh-CN"/>
          </w:rPr>
          <w:t>side</w:t>
        </w:r>
      </w:ins>
      <w:ins w:id="62" w:author="Chinatelecom" w:date="2025-09-25T14:48:30Z">
        <w:r>
          <w:rPr>
            <w:rFonts w:hint="eastAsia"/>
            <w:lang w:val="en-US" w:eastAsia="zh-CN"/>
          </w:rPr>
          <w:t xml:space="preserve"> </w:t>
        </w:r>
      </w:ins>
      <w:ins w:id="63" w:author="Chinatelecom" w:date="2025-09-25T14:48:32Z">
        <w:r>
          <w:rPr>
            <w:rFonts w:hint="eastAsia"/>
            <w:lang w:val="en-US" w:eastAsia="zh-CN"/>
          </w:rPr>
          <w:t xml:space="preserve">the </w:t>
        </w:r>
      </w:ins>
      <w:ins w:id="64" w:author="Chinatelecom" w:date="2025-09-25T14:48:33Z">
        <w:r>
          <w:rPr>
            <w:rFonts w:hint="eastAsia"/>
            <w:lang w:val="en-US" w:eastAsia="zh-CN"/>
          </w:rPr>
          <w:t>opera</w:t>
        </w:r>
      </w:ins>
      <w:ins w:id="65" w:author="Chinatelecom" w:date="2025-09-25T14:48:34Z">
        <w:r>
          <w:rPr>
            <w:rFonts w:hint="eastAsia"/>
            <w:lang w:val="en-US" w:eastAsia="zh-CN"/>
          </w:rPr>
          <w:t>tor</w:t>
        </w:r>
      </w:ins>
      <w:ins w:id="66" w:author="Chinatelecom" w:date="2025-09-25T14:48:35Z">
        <w:r>
          <w:rPr>
            <w:rFonts w:hint="default"/>
            <w:lang w:val="en-US" w:eastAsia="zh-CN"/>
          </w:rPr>
          <w:t>’</w:t>
        </w:r>
      </w:ins>
      <w:ins w:id="67" w:author="Chinatelecom" w:date="2025-09-25T14:48:36Z">
        <w:r>
          <w:rPr>
            <w:rFonts w:hint="eastAsia"/>
            <w:lang w:val="en-US" w:eastAsia="zh-CN"/>
          </w:rPr>
          <w:t>s</w:t>
        </w:r>
      </w:ins>
      <w:ins w:id="68" w:author="Chinatelecom" w:date="2025-09-25T14:48:37Z">
        <w:r>
          <w:rPr>
            <w:rFonts w:hint="eastAsia"/>
            <w:lang w:val="en-US" w:eastAsia="zh-CN"/>
          </w:rPr>
          <w:t xml:space="preserve"> </w:t>
        </w:r>
      </w:ins>
      <w:ins w:id="69" w:author="Chinatelecom" w:date="2025-09-25T14:48:38Z">
        <w:r>
          <w:rPr>
            <w:rFonts w:hint="eastAsia"/>
            <w:lang w:val="en-US" w:eastAsia="zh-CN"/>
          </w:rPr>
          <w:t>secur</w:t>
        </w:r>
      </w:ins>
      <w:ins w:id="70" w:author="Chinatelecom" w:date="2025-09-25T14:48:39Z">
        <w:r>
          <w:rPr>
            <w:rFonts w:hint="eastAsia"/>
            <w:lang w:val="en-US" w:eastAsia="zh-CN"/>
          </w:rPr>
          <w:t>ity</w:t>
        </w:r>
      </w:ins>
      <w:ins w:id="71" w:author="Chinatelecom" w:date="2025-09-25T14:48:40Z">
        <w:r>
          <w:rPr>
            <w:rFonts w:hint="eastAsia"/>
            <w:lang w:val="en-US" w:eastAsia="zh-CN"/>
          </w:rPr>
          <w:t xml:space="preserve"> do</w:t>
        </w:r>
      </w:ins>
      <w:ins w:id="72" w:author="Chinatelecom" w:date="2025-09-25T14:48:41Z">
        <w:r>
          <w:rPr>
            <w:rFonts w:hint="eastAsia"/>
            <w:lang w:val="en-US" w:eastAsia="zh-CN"/>
          </w:rPr>
          <w:t>mai</w:t>
        </w:r>
      </w:ins>
      <w:ins w:id="73" w:author="Chinatelecom" w:date="2025-09-25T14:48:42Z">
        <w:r>
          <w:rPr>
            <w:rFonts w:hint="eastAsia"/>
            <w:lang w:val="en-US" w:eastAsia="zh-CN"/>
          </w:rPr>
          <w:t>n</w:t>
        </w:r>
      </w:ins>
      <w:ins w:id="74" w:author="Chinatelecom" w:date="2025-09-25T14:56:29Z">
        <w:r>
          <w:rPr>
            <w:rFonts w:hint="eastAsia"/>
            <w:lang w:val="en-US" w:eastAsia="zh-CN"/>
          </w:rPr>
          <w:t xml:space="preserve"> </w:t>
        </w:r>
      </w:ins>
      <w:ins w:id="75" w:author="Chinatelecom" w:date="2025-09-25T14:56:31Z">
        <w:r>
          <w:rPr>
            <w:rFonts w:hint="eastAsia"/>
            <w:lang w:val="en-US" w:eastAsia="zh-CN"/>
          </w:rPr>
          <w:t>a</w:t>
        </w:r>
      </w:ins>
      <w:ins w:id="76" w:author="Chinatelecom" w:date="2025-09-25T14:56:32Z">
        <w:r>
          <w:rPr>
            <w:rFonts w:hint="eastAsia"/>
            <w:lang w:val="en-US" w:eastAsia="zh-CN"/>
          </w:rPr>
          <w:t xml:space="preserve">nd </w:t>
        </w:r>
      </w:ins>
      <w:ins w:id="77" w:author="Chinatelecom" w:date="2025-09-25T14:56:43Z">
        <w:r>
          <w:rPr>
            <w:rFonts w:hint="eastAsia"/>
            <w:lang w:val="en-US" w:eastAsia="zh-CN"/>
          </w:rPr>
          <w:t>in</w:t>
        </w:r>
      </w:ins>
      <w:ins w:id="78" w:author="Chinatelecom" w:date="2025-09-25T14:56:44Z">
        <w:r>
          <w:rPr>
            <w:rFonts w:hint="eastAsia"/>
            <w:lang w:val="en-US" w:eastAsia="zh-CN"/>
          </w:rPr>
          <w:t>ter</w:t>
        </w:r>
      </w:ins>
      <w:ins w:id="79" w:author="Chinatelecom" w:date="2025-09-25T14:56:45Z">
        <w:r>
          <w:rPr>
            <w:rFonts w:hint="eastAsia"/>
            <w:lang w:val="en-US" w:eastAsia="zh-CN"/>
          </w:rPr>
          <w:t>act</w:t>
        </w:r>
      </w:ins>
      <w:ins w:id="80" w:author="Chinatelecom" w:date="2025-09-25T14:56:46Z">
        <w:r>
          <w:rPr>
            <w:rFonts w:hint="eastAsia"/>
            <w:lang w:val="en-US" w:eastAsia="zh-CN"/>
          </w:rPr>
          <w:t xml:space="preserve"> </w:t>
        </w:r>
      </w:ins>
      <w:ins w:id="81" w:author="Chinatelecom" w:date="2025-09-25T14:56:47Z">
        <w:r>
          <w:rPr>
            <w:rFonts w:hint="eastAsia"/>
            <w:lang w:val="en-US" w:eastAsia="zh-CN"/>
          </w:rPr>
          <w:t xml:space="preserve">with </w:t>
        </w:r>
      </w:ins>
      <w:ins w:id="82" w:author="Chinatelecom" w:date="2025-09-25T14:56:52Z">
        <w:r>
          <w:rPr>
            <w:rFonts w:hint="eastAsia"/>
            <w:lang w:val="en-US" w:eastAsia="zh-CN"/>
          </w:rPr>
          <w:t>c</w:t>
        </w:r>
      </w:ins>
      <w:ins w:id="83" w:author="Chinatelecom" w:date="2025-09-25T14:56:53Z">
        <w:r>
          <w:rPr>
            <w:rFonts w:hint="eastAsia"/>
            <w:lang w:val="en-US" w:eastAsia="zh-CN"/>
          </w:rPr>
          <w:t xml:space="preserve">ore </w:t>
        </w:r>
      </w:ins>
      <w:ins w:id="84" w:author="Chinatelecom" w:date="2025-09-25T14:56:54Z">
        <w:r>
          <w:rPr>
            <w:rFonts w:hint="eastAsia"/>
            <w:lang w:val="en-US" w:eastAsia="zh-CN"/>
          </w:rPr>
          <w:t>netwo</w:t>
        </w:r>
      </w:ins>
      <w:ins w:id="85" w:author="Chinatelecom" w:date="2025-09-25T14:56:55Z">
        <w:r>
          <w:rPr>
            <w:rFonts w:hint="eastAsia"/>
            <w:lang w:val="en-US" w:eastAsia="zh-CN"/>
          </w:rPr>
          <w:t>rk</w:t>
        </w:r>
      </w:ins>
      <w:ins w:id="86" w:author="Chinatelecom" w:date="2025-09-25T14:56:56Z">
        <w:r>
          <w:rPr>
            <w:rFonts w:hint="eastAsia"/>
            <w:lang w:val="en-US" w:eastAsia="zh-CN"/>
          </w:rPr>
          <w:t xml:space="preserve"> </w:t>
        </w:r>
      </w:ins>
      <w:ins w:id="87" w:author="Chinatelecom" w:date="2025-09-25T14:56:58Z">
        <w:r>
          <w:rPr>
            <w:rFonts w:hint="eastAsia"/>
            <w:lang w:val="en-US" w:eastAsia="zh-CN"/>
          </w:rPr>
          <w:t>th</w:t>
        </w:r>
      </w:ins>
      <w:ins w:id="88" w:author="Chinatelecom" w:date="2025-09-25T14:56:59Z">
        <w:r>
          <w:rPr>
            <w:rFonts w:hint="eastAsia"/>
            <w:lang w:val="en-US" w:eastAsia="zh-CN"/>
          </w:rPr>
          <w:t>rou</w:t>
        </w:r>
      </w:ins>
      <w:ins w:id="89" w:author="Chinatelecom" w:date="2025-09-25T14:57:00Z">
        <w:r>
          <w:rPr>
            <w:rFonts w:hint="eastAsia"/>
            <w:lang w:val="en-US" w:eastAsia="zh-CN"/>
          </w:rPr>
          <w:t>gh</w:t>
        </w:r>
      </w:ins>
      <w:ins w:id="90" w:author="Chinatelecom" w:date="2025-09-25T14:57:01Z">
        <w:r>
          <w:rPr>
            <w:rFonts w:hint="eastAsia"/>
            <w:lang w:val="en-US" w:eastAsia="zh-CN"/>
          </w:rPr>
          <w:t xml:space="preserve"> N</w:t>
        </w:r>
      </w:ins>
      <w:ins w:id="91" w:author="Chinatelecom" w:date="2025-09-25T14:57:02Z">
        <w:r>
          <w:rPr>
            <w:rFonts w:hint="eastAsia"/>
            <w:lang w:val="en-US" w:eastAsia="zh-CN"/>
          </w:rPr>
          <w:t>4</w:t>
        </w:r>
      </w:ins>
      <w:ins w:id="92" w:author="Chinatelecom" w:date="2025-09-25T14:57:03Z">
        <w:r>
          <w:rPr>
            <w:rFonts w:hint="eastAsia"/>
            <w:lang w:val="en-US" w:eastAsia="zh-CN"/>
          </w:rPr>
          <w:t xml:space="preserve"> int</w:t>
        </w:r>
      </w:ins>
      <w:ins w:id="93" w:author="Chinatelecom" w:date="2025-09-25T14:57:04Z">
        <w:r>
          <w:rPr>
            <w:rFonts w:hint="eastAsia"/>
            <w:lang w:val="en-US" w:eastAsia="zh-CN"/>
          </w:rPr>
          <w:t>er</w:t>
        </w:r>
      </w:ins>
      <w:ins w:id="94" w:author="Chinatelecom" w:date="2025-09-25T14:57:05Z">
        <w:r>
          <w:rPr>
            <w:rFonts w:hint="eastAsia"/>
            <w:lang w:val="en-US" w:eastAsia="zh-CN"/>
          </w:rPr>
          <w:t>face</w:t>
        </w:r>
      </w:ins>
      <w:ins w:id="95" w:author="Chinatelecom" w:date="2025-09-25T14:57:09Z">
        <w:r>
          <w:rPr>
            <w:rFonts w:hint="eastAsia"/>
            <w:lang w:val="en-US" w:eastAsia="zh-CN"/>
          </w:rPr>
          <w:t>,</w:t>
        </w:r>
      </w:ins>
      <w:ins w:id="96" w:author="Chinatelecom" w:date="2025-09-25T14:57:10Z">
        <w:r>
          <w:rPr>
            <w:rFonts w:hint="eastAsia"/>
            <w:lang w:val="en-US" w:eastAsia="zh-CN"/>
          </w:rPr>
          <w:t xml:space="preserve"> w</w:t>
        </w:r>
      </w:ins>
      <w:ins w:id="97" w:author="Chinatelecom" w:date="2025-09-25T14:57:13Z">
        <w:r>
          <w:rPr>
            <w:rFonts w:hint="eastAsia"/>
            <w:lang w:val="en-US" w:eastAsia="zh-CN"/>
          </w:rPr>
          <w:t>hich</w:t>
        </w:r>
      </w:ins>
      <w:ins w:id="98" w:author="Chinatelecom" w:date="2025-09-25T14:57:14Z">
        <w:r>
          <w:rPr>
            <w:rFonts w:hint="eastAsia"/>
            <w:lang w:val="en-US" w:eastAsia="zh-CN"/>
          </w:rPr>
          <w:t xml:space="preserve"> </w:t>
        </w:r>
      </w:ins>
      <w:ins w:id="99" w:author="Chinatelecom" w:date="2025-09-25T14:57:15Z">
        <w:r>
          <w:rPr>
            <w:rFonts w:hint="eastAsia"/>
            <w:lang w:val="en-US" w:eastAsia="zh-CN"/>
          </w:rPr>
          <w:t>leads</w:t>
        </w:r>
      </w:ins>
      <w:ins w:id="100" w:author="Chinatelecom" w:date="2025-09-25T14:57:16Z">
        <w:r>
          <w:rPr>
            <w:rFonts w:hint="eastAsia"/>
            <w:lang w:val="en-US" w:eastAsia="zh-CN"/>
          </w:rPr>
          <w:t xml:space="preserve"> to t</w:t>
        </w:r>
      </w:ins>
      <w:ins w:id="101" w:author="Chinatelecom" w:date="2025-09-25T14:57:17Z">
        <w:r>
          <w:rPr>
            <w:rFonts w:hint="eastAsia"/>
            <w:lang w:val="en-US" w:eastAsia="zh-CN"/>
          </w:rPr>
          <w:t>he</w:t>
        </w:r>
      </w:ins>
      <w:ins w:id="102" w:author="Chinatelecom" w:date="2025-09-25T14:57:18Z">
        <w:r>
          <w:rPr>
            <w:rFonts w:hint="eastAsia"/>
            <w:lang w:val="en-US" w:eastAsia="zh-CN"/>
          </w:rPr>
          <w:t xml:space="preserve"> e</w:t>
        </w:r>
      </w:ins>
      <w:ins w:id="103" w:author="Chinatelecom" w:date="2025-09-25T14:57:19Z">
        <w:r>
          <w:rPr>
            <w:rFonts w:hint="eastAsia"/>
            <w:lang w:val="en-US" w:eastAsia="zh-CN"/>
          </w:rPr>
          <w:t>xpo</w:t>
        </w:r>
      </w:ins>
      <w:ins w:id="104" w:author="Chinatelecom" w:date="2025-09-25T14:57:25Z">
        <w:r>
          <w:rPr>
            <w:rFonts w:hint="eastAsia"/>
            <w:lang w:val="en-US" w:eastAsia="zh-CN"/>
          </w:rPr>
          <w:t>s</w:t>
        </w:r>
      </w:ins>
      <w:ins w:id="105" w:author="Chinatelecom" w:date="2025-09-25T14:57:26Z">
        <w:r>
          <w:rPr>
            <w:rFonts w:hint="eastAsia"/>
            <w:lang w:val="en-US" w:eastAsia="zh-CN"/>
          </w:rPr>
          <w:t>ure</w:t>
        </w:r>
      </w:ins>
      <w:ins w:id="106" w:author="Chinatelecom" w:date="2025-09-25T14:57:27Z">
        <w:r>
          <w:rPr>
            <w:rFonts w:hint="eastAsia"/>
            <w:lang w:val="en-US" w:eastAsia="zh-CN"/>
          </w:rPr>
          <w:t xml:space="preserve"> </w:t>
        </w:r>
      </w:ins>
      <w:ins w:id="107" w:author="Chinatelecom" w:date="2025-09-25T14:57:28Z">
        <w:r>
          <w:rPr>
            <w:rFonts w:hint="eastAsia"/>
            <w:lang w:val="en-US" w:eastAsia="zh-CN"/>
          </w:rPr>
          <w:t>t</w:t>
        </w:r>
      </w:ins>
      <w:ins w:id="108" w:author="Chinatelecom" w:date="2025-09-25T14:57:29Z">
        <w:r>
          <w:rPr>
            <w:rFonts w:hint="eastAsia"/>
            <w:lang w:val="en-US" w:eastAsia="zh-CN"/>
          </w:rPr>
          <w:t>hre</w:t>
        </w:r>
      </w:ins>
      <w:ins w:id="109" w:author="Chinatelecom" w:date="2025-09-25T14:57:30Z">
        <w:r>
          <w:rPr>
            <w:rFonts w:hint="eastAsia"/>
            <w:lang w:val="en-US" w:eastAsia="zh-CN"/>
          </w:rPr>
          <w:t>at</w:t>
        </w:r>
      </w:ins>
      <w:ins w:id="110" w:author="Chinatelecom" w:date="2025-09-25T14:57:31Z">
        <w:r>
          <w:rPr>
            <w:rFonts w:hint="eastAsia"/>
            <w:lang w:val="en-US" w:eastAsia="zh-CN"/>
          </w:rPr>
          <w:t>s to</w:t>
        </w:r>
      </w:ins>
      <w:ins w:id="111" w:author="Chinatelecom" w:date="2025-09-25T14:57:32Z">
        <w:r>
          <w:rPr>
            <w:rFonts w:hint="eastAsia"/>
            <w:lang w:val="en-US" w:eastAsia="zh-CN"/>
          </w:rPr>
          <w:t xml:space="preserve"> th</w:t>
        </w:r>
      </w:ins>
      <w:ins w:id="112" w:author="Chinatelecom" w:date="2025-09-25T14:57:33Z">
        <w:r>
          <w:rPr>
            <w:rFonts w:hint="eastAsia"/>
            <w:lang w:val="en-US" w:eastAsia="zh-CN"/>
          </w:rPr>
          <w:t xml:space="preserve">e </w:t>
        </w:r>
      </w:ins>
      <w:ins w:id="113" w:author="Chinatelecom" w:date="2025-09-25T14:57:39Z">
        <w:r>
          <w:rPr>
            <w:rFonts w:hint="eastAsia"/>
            <w:lang w:val="en-US" w:eastAsia="zh-CN"/>
          </w:rPr>
          <w:t>co</w:t>
        </w:r>
      </w:ins>
      <w:ins w:id="114" w:author="Chinatelecom" w:date="2025-09-25T14:57:40Z">
        <w:r>
          <w:rPr>
            <w:rFonts w:hint="eastAsia"/>
            <w:lang w:val="en-US" w:eastAsia="zh-CN"/>
          </w:rPr>
          <w:t xml:space="preserve">re </w:t>
        </w:r>
      </w:ins>
      <w:ins w:id="115" w:author="Chinatelecom" w:date="2025-09-25T14:57:41Z">
        <w:r>
          <w:rPr>
            <w:rFonts w:hint="eastAsia"/>
            <w:lang w:val="en-US" w:eastAsia="zh-CN"/>
          </w:rPr>
          <w:t>net</w:t>
        </w:r>
      </w:ins>
      <w:ins w:id="116" w:author="Chinatelecom" w:date="2025-09-25T14:57:42Z">
        <w:r>
          <w:rPr>
            <w:rFonts w:hint="eastAsia"/>
            <w:lang w:val="en-US" w:eastAsia="zh-CN"/>
          </w:rPr>
          <w:t>work</w:t>
        </w:r>
      </w:ins>
      <w:ins w:id="117" w:author="Chinatelecom" w:date="2025-09-25T14:57:55Z">
        <w:r>
          <w:rPr>
            <w:rFonts w:hint="eastAsia"/>
            <w:lang w:val="en-US" w:eastAsia="zh-CN"/>
          </w:rPr>
          <w:t>,</w:t>
        </w:r>
      </w:ins>
      <w:ins w:id="118" w:author="Chinatelecom" w:date="2025-09-25T14:57:56Z">
        <w:r>
          <w:rPr>
            <w:rFonts w:hint="eastAsia"/>
            <w:lang w:val="en-US" w:eastAsia="zh-CN"/>
          </w:rPr>
          <w:t xml:space="preserve"> </w:t>
        </w:r>
      </w:ins>
      <w:ins w:id="119" w:author="Chinatelecom" w:date="2025-09-25T14:57:57Z">
        <w:r>
          <w:rPr>
            <w:rFonts w:hint="eastAsia"/>
            <w:lang w:val="en-US" w:eastAsia="zh-CN"/>
          </w:rPr>
          <w:t>this</w:t>
        </w:r>
      </w:ins>
      <w:ins w:id="120" w:author="Chinatelecom" w:date="2025-09-25T14:57:58Z">
        <w:r>
          <w:rPr>
            <w:rFonts w:hint="eastAsia"/>
            <w:lang w:val="en-US" w:eastAsia="zh-CN"/>
          </w:rPr>
          <w:t xml:space="preserve"> so</w:t>
        </w:r>
      </w:ins>
      <w:ins w:id="121" w:author="Chinatelecom" w:date="2025-09-25T14:57:59Z">
        <w:r>
          <w:rPr>
            <w:rFonts w:hint="eastAsia"/>
            <w:lang w:val="en-US" w:eastAsia="zh-CN"/>
          </w:rPr>
          <w:t>lutio</w:t>
        </w:r>
      </w:ins>
      <w:ins w:id="122" w:author="Chinatelecom" w:date="2025-09-25T14:58:00Z">
        <w:r>
          <w:rPr>
            <w:rFonts w:hint="eastAsia"/>
            <w:lang w:val="en-US" w:eastAsia="zh-CN"/>
          </w:rPr>
          <w:t xml:space="preserve">n </w:t>
        </w:r>
      </w:ins>
      <w:ins w:id="123" w:author="Chinatelecom" w:date="2025-09-25T14:58:01Z">
        <w:r>
          <w:rPr>
            <w:rFonts w:hint="eastAsia"/>
            <w:lang w:val="en-US" w:eastAsia="zh-CN"/>
          </w:rPr>
          <w:t>prop</w:t>
        </w:r>
      </w:ins>
      <w:ins w:id="124" w:author="Chinatelecom" w:date="2025-09-25T14:58:02Z">
        <w:r>
          <w:rPr>
            <w:rFonts w:hint="eastAsia"/>
            <w:lang w:val="en-US" w:eastAsia="zh-CN"/>
          </w:rPr>
          <w:t xml:space="preserve">ose </w:t>
        </w:r>
      </w:ins>
      <w:ins w:id="125" w:author="Chinatelecom" w:date="2025-09-25T14:58:03Z">
        <w:r>
          <w:rPr>
            <w:rFonts w:hint="eastAsia"/>
            <w:lang w:val="en-US" w:eastAsia="zh-CN"/>
          </w:rPr>
          <w:t>to e</w:t>
        </w:r>
      </w:ins>
      <w:ins w:id="126" w:author="Chinatelecom" w:date="2025-09-25T14:58:04Z">
        <w:r>
          <w:rPr>
            <w:rFonts w:hint="eastAsia"/>
            <w:lang w:val="en-US" w:eastAsia="zh-CN"/>
          </w:rPr>
          <w:t>nhan</w:t>
        </w:r>
      </w:ins>
      <w:ins w:id="127" w:author="Chinatelecom" w:date="2025-09-25T14:58:05Z">
        <w:r>
          <w:rPr>
            <w:rFonts w:hint="eastAsia"/>
            <w:lang w:val="en-US" w:eastAsia="zh-CN"/>
          </w:rPr>
          <w:t>ce</w:t>
        </w:r>
      </w:ins>
      <w:ins w:id="128" w:author="Chinatelecom" w:date="2025-09-25T14:59:57Z">
        <w:r>
          <w:rPr>
            <w:rFonts w:hint="eastAsia"/>
            <w:lang w:val="en-US" w:eastAsia="zh-CN"/>
          </w:rPr>
          <w:t xml:space="preserve"> t</w:t>
        </w:r>
      </w:ins>
      <w:ins w:id="129" w:author="Chinatelecom" w:date="2025-09-25T14:59:58Z">
        <w:r>
          <w:rPr>
            <w:rFonts w:hint="eastAsia"/>
            <w:lang w:val="en-US" w:eastAsia="zh-CN"/>
          </w:rPr>
          <w:t>he</w:t>
        </w:r>
      </w:ins>
      <w:ins w:id="130" w:author="Chinatelecom" w:date="2025-09-25T14:58:06Z">
        <w:r>
          <w:rPr>
            <w:rFonts w:hint="eastAsia"/>
            <w:lang w:val="en-US" w:eastAsia="zh-CN"/>
          </w:rPr>
          <w:t xml:space="preserve"> </w:t>
        </w:r>
      </w:ins>
      <w:ins w:id="131" w:author="Chinatelecom" w:date="2025-09-25T14:58:23Z">
        <w:r>
          <w:rPr>
            <w:rFonts w:hint="eastAsia"/>
            <w:lang w:val="en-US" w:eastAsia="zh-CN"/>
          </w:rPr>
          <w:t>S</w:t>
        </w:r>
      </w:ins>
      <w:ins w:id="132" w:author="Chinatelecom" w:date="2025-09-25T14:58:07Z">
        <w:r>
          <w:rPr>
            <w:rFonts w:hint="eastAsia"/>
            <w:lang w:val="en-US" w:eastAsia="zh-CN"/>
          </w:rPr>
          <w:t>e</w:t>
        </w:r>
      </w:ins>
      <w:ins w:id="133" w:author="Chinatelecom" w:date="2025-09-25T14:58:08Z">
        <w:r>
          <w:rPr>
            <w:rFonts w:hint="eastAsia"/>
            <w:lang w:val="en-US" w:eastAsia="zh-CN"/>
          </w:rPr>
          <w:t>cur</w:t>
        </w:r>
      </w:ins>
      <w:ins w:id="134" w:author="Chinatelecom" w:date="2025-09-25T14:58:13Z">
        <w:r>
          <w:rPr>
            <w:rFonts w:hint="eastAsia"/>
            <w:lang w:val="en-US" w:eastAsia="zh-CN"/>
          </w:rPr>
          <w:t>i</w:t>
        </w:r>
      </w:ins>
      <w:ins w:id="135" w:author="Chinatelecom" w:date="2025-09-25T14:58:14Z">
        <w:r>
          <w:rPr>
            <w:rFonts w:hint="eastAsia"/>
            <w:lang w:val="en-US" w:eastAsia="zh-CN"/>
          </w:rPr>
          <w:t xml:space="preserve">ty </w:t>
        </w:r>
      </w:ins>
      <w:ins w:id="136" w:author="Chinatelecom" w:date="2025-09-25T14:58:26Z">
        <w:r>
          <w:rPr>
            <w:rFonts w:hint="eastAsia"/>
            <w:lang w:val="en-US" w:eastAsia="zh-CN"/>
          </w:rPr>
          <w:t>G</w:t>
        </w:r>
      </w:ins>
      <w:ins w:id="137" w:author="Chinatelecom" w:date="2025-09-25T14:58:16Z">
        <w:r>
          <w:rPr>
            <w:rFonts w:hint="eastAsia"/>
            <w:lang w:val="en-US" w:eastAsia="zh-CN"/>
          </w:rPr>
          <w:t>atew</w:t>
        </w:r>
      </w:ins>
      <w:ins w:id="138" w:author="Chinatelecom" w:date="2025-09-25T14:58:19Z">
        <w:r>
          <w:rPr>
            <w:rFonts w:hint="eastAsia"/>
            <w:lang w:val="en-US" w:eastAsia="zh-CN"/>
          </w:rPr>
          <w:t>ay</w:t>
        </w:r>
      </w:ins>
      <w:ins w:id="139" w:author="Chinatelecom" w:date="2025-09-25T15:00:04Z">
        <w:r>
          <w:rPr>
            <w:rFonts w:hint="eastAsia"/>
            <w:lang w:val="en-US" w:eastAsia="zh-CN"/>
          </w:rPr>
          <w:t xml:space="preserve"> </w:t>
        </w:r>
      </w:ins>
      <w:ins w:id="140" w:author="Chinatelecom" w:date="2025-09-25T15:02:55Z">
        <w:r>
          <w:rPr>
            <w:rFonts w:hint="eastAsia"/>
            <w:lang w:val="en-US" w:eastAsia="zh-CN"/>
          </w:rPr>
          <w:t>as</w:t>
        </w:r>
      </w:ins>
      <w:ins w:id="141" w:author="Chinatelecom" w:date="2025-09-25T15:02:56Z">
        <w:r>
          <w:rPr>
            <w:rFonts w:hint="eastAsia"/>
            <w:lang w:val="en-US" w:eastAsia="zh-CN"/>
          </w:rPr>
          <w:t xml:space="preserve"> de</w:t>
        </w:r>
      </w:ins>
      <w:ins w:id="142" w:author="Chinatelecom" w:date="2025-09-25T15:02:58Z">
        <w:r>
          <w:rPr>
            <w:rFonts w:hint="eastAsia"/>
            <w:lang w:val="en-US" w:eastAsia="zh-CN"/>
          </w:rPr>
          <w:t>fi</w:t>
        </w:r>
      </w:ins>
      <w:ins w:id="143" w:author="Chinatelecom" w:date="2025-09-25T15:03:01Z">
        <w:r>
          <w:rPr>
            <w:rFonts w:hint="eastAsia"/>
            <w:lang w:val="en-US" w:eastAsia="zh-CN"/>
          </w:rPr>
          <w:t>ned</w:t>
        </w:r>
      </w:ins>
      <w:ins w:id="144" w:author="Chinatelecom" w:date="2025-09-25T15:03:02Z">
        <w:r>
          <w:rPr>
            <w:rFonts w:hint="eastAsia"/>
            <w:lang w:val="en-US" w:eastAsia="zh-CN"/>
          </w:rPr>
          <w:t xml:space="preserve"> </w:t>
        </w:r>
      </w:ins>
      <w:ins w:id="145" w:author="Chinatelecom" w:date="2025-09-25T15:00:06Z">
        <w:r>
          <w:rPr>
            <w:rFonts w:hint="eastAsia"/>
            <w:lang w:val="en-US" w:eastAsia="zh-CN"/>
          </w:rPr>
          <w:t xml:space="preserve">in </w:t>
        </w:r>
      </w:ins>
      <w:ins w:id="146" w:author="Chinatelecom" w:date="2025-09-25T15:03:17Z">
        <w:r>
          <w:rPr>
            <w:rFonts w:hint="eastAsia"/>
            <w:lang w:val="en-US" w:eastAsia="zh-CN"/>
          </w:rPr>
          <w:t>T</w:t>
        </w:r>
      </w:ins>
      <w:ins w:id="147" w:author="Chinatelecom" w:date="2025-09-25T15:03:18Z">
        <w:r>
          <w:rPr>
            <w:rFonts w:hint="eastAsia"/>
            <w:lang w:val="en-US" w:eastAsia="zh-CN"/>
          </w:rPr>
          <w:t xml:space="preserve">S </w:t>
        </w:r>
      </w:ins>
      <w:ins w:id="148" w:author="Chinatelecom" w:date="2025-09-25T15:03:19Z">
        <w:r>
          <w:rPr>
            <w:rFonts w:hint="eastAsia"/>
            <w:lang w:val="en-US" w:eastAsia="zh-CN"/>
          </w:rPr>
          <w:t>3</w:t>
        </w:r>
      </w:ins>
      <w:ins w:id="149" w:author="Chinatelecom" w:date="2025-09-25T15:03:20Z">
        <w:r>
          <w:rPr>
            <w:rFonts w:hint="eastAsia"/>
            <w:lang w:val="en-US" w:eastAsia="zh-CN"/>
          </w:rPr>
          <w:t>3.</w:t>
        </w:r>
      </w:ins>
      <w:ins w:id="150" w:author="Chinatelecom" w:date="2025-09-25T15:03:21Z">
        <w:r>
          <w:rPr>
            <w:rFonts w:hint="eastAsia"/>
            <w:lang w:val="en-US" w:eastAsia="zh-CN"/>
          </w:rPr>
          <w:t>545</w:t>
        </w:r>
      </w:ins>
      <w:ins w:id="151" w:author="Chinatelecom" w:date="2025-09-25T15:13:11Z">
        <w:r>
          <w:rPr>
            <w:rFonts w:hint="eastAsia"/>
            <w:lang w:val="en-US" w:eastAsia="zh-CN"/>
          </w:rPr>
          <w:t xml:space="preserve"> </w:t>
        </w:r>
      </w:ins>
      <w:ins w:id="152" w:author="Chinatelecom" w:date="2025-09-25T15:13:12Z">
        <w:r>
          <w:rPr>
            <w:rFonts w:eastAsia="宋体"/>
          </w:rPr>
          <w:t>[</w:t>
        </w:r>
      </w:ins>
      <w:ins w:id="153" w:author="Chinatelecom" w:date="2025-09-25T15:13:12Z">
        <w:r>
          <w:rPr>
            <w:rFonts w:hint="eastAsia"/>
            <w:lang w:val="en-US" w:eastAsia="zh-CN"/>
          </w:rPr>
          <w:t>3</w:t>
        </w:r>
      </w:ins>
      <w:ins w:id="154" w:author="Chinatelecom" w:date="2025-09-25T15:13:12Z">
        <w:r>
          <w:rPr>
            <w:rFonts w:eastAsia="宋体"/>
          </w:rPr>
          <w:t>]</w:t>
        </w:r>
      </w:ins>
      <w:ins w:id="155" w:author="Chinatelecom" w:date="2025-09-25T14:58:40Z">
        <w:r>
          <w:rPr>
            <w:rFonts w:hint="eastAsia"/>
            <w:lang w:val="en-US" w:eastAsia="zh-CN"/>
          </w:rPr>
          <w:t xml:space="preserve"> to</w:t>
        </w:r>
      </w:ins>
      <w:ins w:id="156" w:author="Chinatelecom" w:date="2025-09-25T14:58:41Z">
        <w:r>
          <w:rPr>
            <w:rFonts w:hint="eastAsia"/>
            <w:lang w:val="en-US" w:eastAsia="zh-CN"/>
          </w:rPr>
          <w:t xml:space="preserve"> pr</w:t>
        </w:r>
      </w:ins>
      <w:ins w:id="157" w:author="Chinatelecom" w:date="2025-09-25T14:58:42Z">
        <w:r>
          <w:rPr>
            <w:rFonts w:hint="eastAsia"/>
            <w:lang w:val="en-US" w:eastAsia="zh-CN"/>
          </w:rPr>
          <w:t>ev</w:t>
        </w:r>
      </w:ins>
      <w:ins w:id="158" w:author="Chinatelecom" w:date="2025-09-25T14:58:43Z">
        <w:r>
          <w:rPr>
            <w:rFonts w:hint="eastAsia"/>
            <w:lang w:val="en-US" w:eastAsia="zh-CN"/>
          </w:rPr>
          <w:t>ent</w:t>
        </w:r>
      </w:ins>
      <w:ins w:id="159" w:author="Chinatelecom" w:date="2025-09-25T14:58:44Z">
        <w:r>
          <w:rPr>
            <w:rFonts w:hint="eastAsia"/>
            <w:lang w:val="en-US" w:eastAsia="zh-CN"/>
          </w:rPr>
          <w:t xml:space="preserve"> </w:t>
        </w:r>
      </w:ins>
      <w:ins w:id="160" w:author="Chinatelecom" w:date="2025-09-25T14:58:45Z">
        <w:r>
          <w:rPr>
            <w:rFonts w:hint="eastAsia"/>
            <w:lang w:val="en-US" w:eastAsia="zh-CN"/>
          </w:rPr>
          <w:t>co</w:t>
        </w:r>
      </w:ins>
      <w:ins w:id="161" w:author="Chinatelecom" w:date="2025-09-25T14:58:47Z">
        <w:r>
          <w:rPr>
            <w:rFonts w:hint="eastAsia"/>
            <w:lang w:val="en-US" w:eastAsia="zh-CN"/>
          </w:rPr>
          <w:t>re n</w:t>
        </w:r>
      </w:ins>
      <w:ins w:id="162" w:author="Chinatelecom" w:date="2025-09-25T14:58:48Z">
        <w:r>
          <w:rPr>
            <w:rFonts w:hint="eastAsia"/>
            <w:lang w:val="en-US" w:eastAsia="zh-CN"/>
          </w:rPr>
          <w:t>etwor</w:t>
        </w:r>
      </w:ins>
      <w:ins w:id="163" w:author="Chinatelecom" w:date="2025-09-25T14:58:49Z">
        <w:r>
          <w:rPr>
            <w:rFonts w:hint="eastAsia"/>
            <w:lang w:val="en-US" w:eastAsia="zh-CN"/>
          </w:rPr>
          <w:t xml:space="preserve">k </w:t>
        </w:r>
      </w:ins>
      <w:ins w:id="164" w:author="Chinatelecom" w:date="2025-09-25T14:58:50Z">
        <w:r>
          <w:rPr>
            <w:rFonts w:hint="eastAsia"/>
            <w:lang w:val="en-US" w:eastAsia="zh-CN"/>
          </w:rPr>
          <w:t>ag</w:t>
        </w:r>
      </w:ins>
      <w:ins w:id="165" w:author="Chinatelecom" w:date="2025-09-25T14:58:51Z">
        <w:r>
          <w:rPr>
            <w:rFonts w:hint="eastAsia"/>
            <w:lang w:val="en-US" w:eastAsia="zh-CN"/>
          </w:rPr>
          <w:t>a</w:t>
        </w:r>
      </w:ins>
      <w:ins w:id="166" w:author="Chinatelecom" w:date="2025-09-25T14:58:52Z">
        <w:r>
          <w:rPr>
            <w:rFonts w:hint="eastAsia"/>
            <w:lang w:val="en-US" w:eastAsia="zh-CN"/>
          </w:rPr>
          <w:t>ins</w:t>
        </w:r>
      </w:ins>
      <w:ins w:id="167" w:author="Chinatelecom" w:date="2025-09-25T14:58:53Z">
        <w:r>
          <w:rPr>
            <w:rFonts w:hint="eastAsia"/>
            <w:lang w:val="en-US" w:eastAsia="zh-CN"/>
          </w:rPr>
          <w:t>t</w:t>
        </w:r>
      </w:ins>
      <w:ins w:id="168" w:author="Chinatelecom" w:date="2025-09-25T14:58:54Z">
        <w:r>
          <w:rPr>
            <w:rFonts w:hint="eastAsia"/>
            <w:lang w:val="en-US" w:eastAsia="zh-CN"/>
          </w:rPr>
          <w:t xml:space="preserve"> t</w:t>
        </w:r>
      </w:ins>
      <w:ins w:id="169" w:author="Chinatelecom" w:date="2025-09-25T14:58:55Z">
        <w:r>
          <w:rPr>
            <w:rFonts w:hint="eastAsia"/>
            <w:lang w:val="en-US" w:eastAsia="zh-CN"/>
          </w:rPr>
          <w:t>he a</w:t>
        </w:r>
      </w:ins>
      <w:ins w:id="170" w:author="Chinatelecom" w:date="2025-09-25T14:58:56Z">
        <w:r>
          <w:rPr>
            <w:rFonts w:hint="eastAsia"/>
            <w:lang w:val="en-US" w:eastAsia="zh-CN"/>
          </w:rPr>
          <w:t>ttac</w:t>
        </w:r>
      </w:ins>
      <w:ins w:id="171" w:author="Chinatelecom" w:date="2025-09-25T14:58:57Z">
        <w:r>
          <w:rPr>
            <w:rFonts w:hint="eastAsia"/>
            <w:lang w:val="en-US" w:eastAsia="zh-CN"/>
          </w:rPr>
          <w:t>ks</w:t>
        </w:r>
      </w:ins>
      <w:ins w:id="172" w:author="Chinatelecom" w:date="2025-09-25T14:58:58Z">
        <w:r>
          <w:rPr>
            <w:rFonts w:hint="eastAsia"/>
            <w:lang w:val="en-US" w:eastAsia="zh-CN"/>
          </w:rPr>
          <w:t xml:space="preserve"> </w:t>
        </w:r>
      </w:ins>
      <w:ins w:id="173" w:author="Chinatelecom" w:date="2025-09-25T14:58:59Z">
        <w:r>
          <w:rPr>
            <w:rFonts w:hint="eastAsia"/>
            <w:lang w:val="en-US" w:eastAsia="zh-CN"/>
          </w:rPr>
          <w:t>thro</w:t>
        </w:r>
      </w:ins>
      <w:ins w:id="174" w:author="Chinatelecom" w:date="2025-09-25T14:59:00Z">
        <w:r>
          <w:rPr>
            <w:rFonts w:hint="eastAsia"/>
            <w:lang w:val="en-US" w:eastAsia="zh-CN"/>
          </w:rPr>
          <w:t>ugh</w:t>
        </w:r>
      </w:ins>
      <w:ins w:id="175" w:author="Chinatelecom" w:date="2025-09-25T14:59:01Z">
        <w:r>
          <w:rPr>
            <w:rFonts w:hint="eastAsia"/>
            <w:lang w:val="en-US" w:eastAsia="zh-CN"/>
          </w:rPr>
          <w:t xml:space="preserve"> </w:t>
        </w:r>
      </w:ins>
      <w:ins w:id="176" w:author="Chinatelecom" w:date="2025-09-25T14:59:02Z">
        <w:r>
          <w:rPr>
            <w:rFonts w:hint="eastAsia"/>
            <w:lang w:val="en-US" w:eastAsia="zh-CN"/>
          </w:rPr>
          <w:t xml:space="preserve">N4 </w:t>
        </w:r>
      </w:ins>
      <w:ins w:id="177" w:author="Chinatelecom" w:date="2025-09-25T14:59:03Z">
        <w:r>
          <w:rPr>
            <w:rFonts w:hint="eastAsia"/>
            <w:lang w:val="en-US" w:eastAsia="zh-CN"/>
          </w:rPr>
          <w:t>inte</w:t>
        </w:r>
      </w:ins>
      <w:ins w:id="178" w:author="Chinatelecom" w:date="2025-09-25T14:59:04Z">
        <w:r>
          <w:rPr>
            <w:rFonts w:hint="eastAsia"/>
            <w:lang w:val="en-US" w:eastAsia="zh-CN"/>
          </w:rPr>
          <w:t>rfac</w:t>
        </w:r>
      </w:ins>
      <w:ins w:id="179" w:author="Chinatelecom" w:date="2025-09-25T14:59:05Z">
        <w:r>
          <w:rPr>
            <w:rFonts w:hint="eastAsia"/>
            <w:lang w:val="en-US" w:eastAsia="zh-CN"/>
          </w:rPr>
          <w:t>e</w:t>
        </w:r>
      </w:ins>
      <w:ins w:id="180" w:author="Chinatelecom" w:date="2025-09-25T14:59:06Z">
        <w:r>
          <w:rPr>
            <w:rFonts w:hint="eastAsia"/>
            <w:lang w:val="en-US" w:eastAsia="zh-CN"/>
          </w:rPr>
          <w:t>.</w:t>
        </w:r>
      </w:ins>
      <w:ins w:id="181" w:author="Chinatelecom" w:date="2025-09-25T15:04:04Z">
        <w:r>
          <w:rPr>
            <w:rFonts w:hint="eastAsia"/>
            <w:lang w:val="en-US" w:eastAsia="zh-CN"/>
          </w:rPr>
          <w:t xml:space="preserve"> </w:t>
        </w:r>
      </w:ins>
      <w:ins w:id="182" w:author="Chinatelecom" w:date="2025-09-25T15:05:26Z">
        <w:r>
          <w:rPr>
            <w:rFonts w:hint="eastAsia"/>
            <w:lang w:val="en-US" w:eastAsia="zh-CN"/>
          </w:rPr>
          <w:t xml:space="preserve">Locally deployed UPF shall securely communicate with SMF via SeGW in front of 5GC over N4 interface. </w:t>
        </w:r>
      </w:ins>
      <w:ins w:id="183" w:author="Chinatelecom" w:date="2025-09-25T15:05:40Z">
        <w:r>
          <w:rPr>
            <w:rFonts w:hint="eastAsia"/>
            <w:lang w:val="en-US" w:eastAsia="zh-CN"/>
          </w:rPr>
          <w:t>All N4 related input/output traffic over the trust boundary should be delegated and protected by Security Gateway.</w:t>
        </w:r>
      </w:ins>
    </w:p>
    <w:p w14:paraId="64CF0F8C">
      <w:pPr>
        <w:pStyle w:val="4"/>
        <w:numPr>
          <w:ilvl w:val="0"/>
          <w:numId w:val="1"/>
        </w:numPr>
        <w:rPr>
          <w:ins w:id="184" w:author="Chinatelecom" w:date="2025-09-25T15:07:26Z"/>
        </w:rPr>
      </w:pPr>
      <w:ins w:id="185" w:author="Chinatelecom" w:date="2025-09-03T15:58:56Z">
        <w:bookmarkStart w:id="16" w:name="_Toc162531278"/>
        <w:bookmarkStart w:id="17" w:name="_Toc49376120"/>
        <w:bookmarkStart w:id="18" w:name="_Toc106618438"/>
        <w:bookmarkStart w:id="19" w:name="_Toc48930871"/>
        <w:bookmarkStart w:id="20" w:name="_Toc207612836"/>
        <w:bookmarkStart w:id="21" w:name="_Toc56501634"/>
        <w:bookmarkStart w:id="22" w:name="_Toc95076619"/>
        <w:bookmarkStart w:id="23" w:name="_Toc513475454"/>
        <w:r>
          <w:rPr/>
          <w:t>Y.2</w:t>
        </w:r>
      </w:ins>
      <w:ins w:id="186" w:author="Chinatelecom" w:date="2025-09-03T15:58:56Z">
        <w:r>
          <w:rPr/>
          <w:tab/>
        </w:r>
      </w:ins>
      <w:ins w:id="187" w:author="Chinatelecom" w:date="2025-09-03T15:58:56Z">
        <w:r>
          <w:rPr/>
          <w:t>Solution details</w:t>
        </w:r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</w:ins>
    </w:p>
    <w:p w14:paraId="691E0AE1">
      <w:pPr>
        <w:pStyle w:val="4"/>
        <w:rPr>
          <w:ins w:id="188" w:author="Chinatelecom" w:date="2025-09-25T15:07:34Z"/>
        </w:rPr>
      </w:pPr>
      <w:ins w:id="189" w:author="Chinatelecom" w:date="2025-09-25T15:07:39Z">
        <w:bookmarkStart w:id="24" w:name="_Toc193730700"/>
        <w:r>
          <w:rPr>
            <w:rFonts w:hint="eastAsia"/>
            <w:lang w:val="en-US" w:eastAsia="zh-CN"/>
          </w:rPr>
          <w:t>6</w:t>
        </w:r>
      </w:ins>
      <w:ins w:id="190" w:author="Chinatelecom" w:date="2025-09-25T15:07:34Z">
        <w:r>
          <w:rPr/>
          <w:t>.</w:t>
        </w:r>
      </w:ins>
      <w:ins w:id="191" w:author="Chinatelecom" w:date="2025-09-25T15:07:42Z">
        <w:r>
          <w:rPr>
            <w:rFonts w:hint="eastAsia"/>
            <w:lang w:val="en-US" w:eastAsia="zh-CN"/>
          </w:rPr>
          <w:t>Y</w:t>
        </w:r>
      </w:ins>
      <w:ins w:id="192" w:author="Chinatelecom" w:date="2025-09-25T15:07:34Z">
        <w:r>
          <w:rPr/>
          <w:t>.2.</w:t>
        </w:r>
      </w:ins>
      <w:ins w:id="193" w:author="Chinatelecom" w:date="2025-09-25T15:07:46Z">
        <w:r>
          <w:rPr>
            <w:rFonts w:hint="eastAsia"/>
            <w:lang w:val="en-US" w:eastAsia="zh-CN"/>
          </w:rPr>
          <w:t>1</w:t>
        </w:r>
      </w:ins>
      <w:ins w:id="194" w:author="Chinatelecom" w:date="2025-09-25T15:07:34Z">
        <w:r>
          <w:rPr/>
          <w:tab/>
        </w:r>
      </w:ins>
      <w:ins w:id="195" w:author="Chinatelecom" w:date="2025-09-25T15:07:34Z">
        <w:r>
          <w:rPr/>
          <w:t>S</w:t>
        </w:r>
      </w:ins>
      <w:ins w:id="196" w:author="Chinatelecom" w:date="2025-09-25T15:07:52Z">
        <w:r>
          <w:rPr>
            <w:rFonts w:hint="eastAsia"/>
            <w:lang w:val="en-US" w:eastAsia="zh-CN"/>
          </w:rPr>
          <w:t>ecu</w:t>
        </w:r>
      </w:ins>
      <w:ins w:id="197" w:author="Chinatelecom" w:date="2025-09-25T15:07:53Z">
        <w:r>
          <w:rPr>
            <w:rFonts w:hint="eastAsia"/>
            <w:lang w:val="en-US" w:eastAsia="zh-CN"/>
          </w:rPr>
          <w:t>rity</w:t>
        </w:r>
      </w:ins>
      <w:ins w:id="198" w:author="Chinatelecom" w:date="2025-09-25T15:07:34Z">
        <w:r>
          <w:rPr/>
          <w:t xml:space="preserve"> architecture</w:t>
        </w:r>
        <w:bookmarkEnd w:id="24"/>
      </w:ins>
    </w:p>
    <w:p w14:paraId="2822DD2E">
      <w:pPr>
        <w:numPr>
          <w:ilvl w:val="-1"/>
          <w:numId w:val="0"/>
        </w:numPr>
        <w:rPr>
          <w:ins w:id="199" w:author="Chinatelecom" w:date="2025-09-25T15:08:48Z"/>
          <w:rFonts w:eastAsia="宋体"/>
          <w:lang w:eastAsia="zh-CN"/>
        </w:rPr>
      </w:pPr>
      <w:ins w:id="200" w:author="Chinatelecom" w:date="2025-09-25T15:11:01Z">
        <w:r>
          <w:rPr>
            <w:rFonts w:hint="eastAsia"/>
            <w:lang w:val="en-US" w:eastAsia="zh-CN"/>
          </w:rPr>
          <w:t>The s</w:t>
        </w:r>
      </w:ins>
      <w:ins w:id="201" w:author="Chinatelecom" w:date="2025-09-25T15:11:01Z">
        <w:r>
          <w:rPr>
            <w:rFonts w:hint="eastAsia" w:eastAsia="宋体"/>
            <w:lang w:eastAsia="zh-CN"/>
          </w:rPr>
          <w:t xml:space="preserve">ecurity aspect enhancements to </w:t>
        </w:r>
      </w:ins>
      <w:ins w:id="202" w:author="Chinatelecom" w:date="2025-09-25T15:11:01Z">
        <w:r>
          <w:rPr>
            <w:rFonts w:hint="eastAsia"/>
            <w:lang w:val="en-US" w:eastAsia="zh-CN"/>
          </w:rPr>
          <w:t xml:space="preserve">system architecture </w:t>
        </w:r>
      </w:ins>
      <w:ins w:id="203" w:author="Chinatelecom" w:date="2025-09-25T16:17:47Z">
        <w:r>
          <w:rPr>
            <w:rFonts w:hint="eastAsia"/>
            <w:lang w:val="en-US" w:eastAsia="zh-CN"/>
          </w:rPr>
          <w:t xml:space="preserve">of </w:t>
        </w:r>
      </w:ins>
      <w:ins w:id="204" w:author="Chinatelecom" w:date="2025-09-25T16:17:37Z">
        <w:r>
          <w:rPr>
            <w:rFonts w:eastAsia="Yu Gothic UI"/>
            <w:lang w:eastAsia="zh-CN"/>
          </w:rPr>
          <w:t>clause 4.1</w:t>
        </w:r>
      </w:ins>
      <w:ins w:id="205" w:author="Chinatelecom" w:date="2025-09-25T16:17:37Z">
        <w:r>
          <w:rPr>
            <w:rFonts w:hint="eastAsia" w:eastAsia="宋体"/>
          </w:rPr>
          <w:t xml:space="preserve"> </w:t>
        </w:r>
      </w:ins>
      <w:ins w:id="206" w:author="Chinatelecom" w:date="2025-09-25T16:17:37Z">
        <w:r>
          <w:rPr>
            <w:rFonts w:eastAsia="宋体"/>
          </w:rPr>
          <w:t>in TS 33.</w:t>
        </w:r>
      </w:ins>
      <w:ins w:id="207" w:author="Chinatelecom" w:date="2025-09-25T16:17:37Z">
        <w:r>
          <w:rPr>
            <w:rFonts w:hint="eastAsia"/>
            <w:lang w:val="en-US" w:eastAsia="zh-CN"/>
          </w:rPr>
          <w:t>545</w:t>
        </w:r>
      </w:ins>
      <w:ins w:id="208" w:author="Chinatelecom" w:date="2025-09-25T16:17:37Z">
        <w:r>
          <w:rPr>
            <w:rFonts w:eastAsia="宋体"/>
          </w:rPr>
          <w:t> [</w:t>
        </w:r>
      </w:ins>
      <w:ins w:id="209" w:author="Chinatelecom" w:date="2025-09-25T16:17:37Z">
        <w:r>
          <w:rPr>
            <w:rFonts w:hint="eastAsia"/>
            <w:lang w:val="en-US" w:eastAsia="zh-CN"/>
          </w:rPr>
          <w:t>3</w:t>
        </w:r>
      </w:ins>
      <w:ins w:id="210" w:author="Chinatelecom" w:date="2025-09-25T16:17:37Z">
        <w:r>
          <w:rPr>
            <w:rFonts w:eastAsia="宋体"/>
          </w:rPr>
          <w:t>]</w:t>
        </w:r>
      </w:ins>
      <w:ins w:id="211" w:author="Chinatelecom" w:date="2025-09-25T15:11:01Z">
        <w:r>
          <w:rPr>
            <w:rFonts w:hint="eastAsia"/>
            <w:lang w:val="en-US" w:eastAsia="zh-CN"/>
          </w:rPr>
          <w:t xml:space="preserve"> </w:t>
        </w:r>
      </w:ins>
      <w:ins w:id="212" w:author="Chinatelecom" w:date="2025-09-25T15:11:01Z">
        <w:r>
          <w:rPr>
            <w:rFonts w:eastAsia="宋体"/>
          </w:rPr>
          <w:t xml:space="preserve">for security </w:t>
        </w:r>
      </w:ins>
      <w:ins w:id="213" w:author="Chinatelecom" w:date="2025-09-25T15:11:23Z">
        <w:r>
          <w:rPr>
            <w:rFonts w:hint="eastAsia"/>
            <w:lang w:val="en-US" w:eastAsia="zh-CN"/>
          </w:rPr>
          <w:t>pro</w:t>
        </w:r>
      </w:ins>
      <w:ins w:id="214" w:author="Chinatelecom" w:date="2025-09-25T15:11:24Z">
        <w:r>
          <w:rPr>
            <w:rFonts w:hint="eastAsia"/>
            <w:lang w:val="en-US" w:eastAsia="zh-CN"/>
          </w:rPr>
          <w:t>te</w:t>
        </w:r>
      </w:ins>
      <w:ins w:id="215" w:author="Chinatelecom" w:date="2025-09-25T15:11:25Z">
        <w:r>
          <w:rPr>
            <w:rFonts w:hint="eastAsia"/>
            <w:lang w:val="en-US" w:eastAsia="zh-CN"/>
          </w:rPr>
          <w:t>ction</w:t>
        </w:r>
      </w:ins>
      <w:ins w:id="216" w:author="Chinatelecom" w:date="2025-09-25T15:11:26Z">
        <w:r>
          <w:rPr>
            <w:rFonts w:hint="eastAsia"/>
            <w:lang w:val="en-US" w:eastAsia="zh-CN"/>
          </w:rPr>
          <w:t xml:space="preserve"> f</w:t>
        </w:r>
      </w:ins>
      <w:ins w:id="217" w:author="Chinatelecom" w:date="2025-09-25T15:11:27Z">
        <w:r>
          <w:rPr>
            <w:rFonts w:hint="eastAsia"/>
            <w:lang w:val="en-US" w:eastAsia="zh-CN"/>
          </w:rPr>
          <w:t>or N</w:t>
        </w:r>
      </w:ins>
      <w:ins w:id="218" w:author="Chinatelecom" w:date="2025-09-25T15:11:28Z">
        <w:r>
          <w:rPr>
            <w:rFonts w:hint="eastAsia"/>
            <w:lang w:val="en-US" w:eastAsia="zh-CN"/>
          </w:rPr>
          <w:t>4</w:t>
        </w:r>
      </w:ins>
      <w:ins w:id="219" w:author="Chinatelecom" w:date="2025-09-25T15:11:29Z">
        <w:r>
          <w:rPr>
            <w:rFonts w:hint="eastAsia"/>
            <w:lang w:val="en-US" w:eastAsia="zh-CN"/>
          </w:rPr>
          <w:t xml:space="preserve"> </w:t>
        </w:r>
      </w:ins>
      <w:ins w:id="220" w:author="Chinatelecom" w:date="2025-09-25T15:11:30Z">
        <w:r>
          <w:rPr>
            <w:rFonts w:hint="eastAsia"/>
            <w:lang w:val="en-US" w:eastAsia="zh-CN"/>
          </w:rPr>
          <w:t>inter</w:t>
        </w:r>
      </w:ins>
      <w:ins w:id="221" w:author="Chinatelecom" w:date="2025-09-25T15:11:31Z">
        <w:r>
          <w:rPr>
            <w:rFonts w:hint="eastAsia"/>
            <w:lang w:val="en-US" w:eastAsia="zh-CN"/>
          </w:rPr>
          <w:t>fac</w:t>
        </w:r>
      </w:ins>
      <w:ins w:id="222" w:author="Chinatelecom" w:date="2025-09-25T15:11:32Z">
        <w:r>
          <w:rPr>
            <w:rFonts w:hint="eastAsia"/>
            <w:lang w:val="en-US" w:eastAsia="zh-CN"/>
          </w:rPr>
          <w:t>e</w:t>
        </w:r>
      </w:ins>
      <w:ins w:id="223" w:author="Chinatelecom" w:date="2025-09-25T15:11:01Z">
        <w:r>
          <w:rPr>
            <w:rFonts w:hint="eastAsia" w:eastAsia="宋体"/>
            <w:lang w:eastAsia="zh-CN"/>
          </w:rPr>
          <w:t xml:space="preserve"> are</w:t>
        </w:r>
      </w:ins>
      <w:ins w:id="224" w:author="Chinatelecom" w:date="2025-09-25T15:11:01Z">
        <w:r>
          <w:rPr>
            <w:rFonts w:eastAsia="宋体"/>
          </w:rPr>
          <w:t xml:space="preserve"> further depicted in Figure </w:t>
        </w:r>
      </w:ins>
      <w:ins w:id="225" w:author="Chinatelecom" w:date="2025-09-25T15:11:01Z">
        <w:r>
          <w:rPr>
            <w:rFonts w:hint="eastAsia"/>
            <w:lang w:val="en-US" w:eastAsia="zh-CN"/>
          </w:rPr>
          <w:t>6</w:t>
        </w:r>
      </w:ins>
      <w:ins w:id="226" w:author="Chinatelecom" w:date="2025-09-25T15:11:01Z">
        <w:r>
          <w:rPr>
            <w:rFonts w:eastAsia="宋体"/>
          </w:rPr>
          <w:t>.</w:t>
        </w:r>
      </w:ins>
      <w:ins w:id="227" w:author="Chinatelecom" w:date="2025-09-25T15:11:01Z">
        <w:r>
          <w:rPr>
            <w:rFonts w:hint="eastAsia"/>
            <w:lang w:val="en-US" w:eastAsia="zh-CN"/>
          </w:rPr>
          <w:t>Y</w:t>
        </w:r>
      </w:ins>
      <w:ins w:id="228" w:author="Chinatelecom" w:date="2025-09-25T15:11:01Z">
        <w:r>
          <w:rPr>
            <w:rFonts w:eastAsia="宋体"/>
          </w:rPr>
          <w:t>.</w:t>
        </w:r>
      </w:ins>
      <w:ins w:id="229" w:author="Chinatelecom" w:date="2025-09-25T15:11:01Z">
        <w:r>
          <w:rPr>
            <w:rFonts w:hint="eastAsia"/>
            <w:lang w:val="en-US" w:eastAsia="zh-CN"/>
          </w:rPr>
          <w:t>2.</w:t>
        </w:r>
      </w:ins>
      <w:ins w:id="230" w:author="Chinatelecom" w:date="2025-09-25T15:11:01Z">
        <w:r>
          <w:rPr>
            <w:rFonts w:eastAsia="宋体"/>
          </w:rPr>
          <w:t>1</w:t>
        </w:r>
      </w:ins>
      <w:ins w:id="231" w:author="Chinatelecom" w:date="2025-09-25T15:11:01Z">
        <w:r>
          <w:rPr>
            <w:rFonts w:hint="eastAsia"/>
            <w:lang w:val="en-US" w:eastAsia="zh-CN"/>
          </w:rPr>
          <w:t>-1</w:t>
        </w:r>
      </w:ins>
      <w:ins w:id="232" w:author="Chinatelecom" w:date="2025-09-25T15:11:01Z">
        <w:r>
          <w:rPr>
            <w:rFonts w:eastAsia="宋体"/>
          </w:rPr>
          <w:t>.</w:t>
        </w:r>
      </w:ins>
    </w:p>
    <w:p w14:paraId="14B8B6C2">
      <w:pPr>
        <w:pStyle w:val="57"/>
        <w:rPr>
          <w:ins w:id="233" w:author="Chinatelecom" w:date="2025-09-25T15:08:48Z"/>
          <w:rFonts w:eastAsia="宋体"/>
        </w:rPr>
      </w:pPr>
      <w:ins w:id="234" w:author="Chinatelecom-r1" w:date="2025-10-14T14:40:51Z">
        <w:bookmarkStart w:id="25" w:name="_MCCTEMPBM_CRPT40840002___2"/>
        <w:r>
          <w:rPr>
            <w:rFonts w:eastAsia="宋体"/>
            <w:lang w:eastAsia="zh-CN"/>
          </w:rPr>
          <mc:AlternateContent>
            <mc:Choice Requires="wpc">
              <w:drawing>
                <wp:inline distT="0" distB="0" distL="0" distR="0">
                  <wp:extent cx="5839460" cy="1490980"/>
                  <wp:effectExtent l="0" t="0" r="8890" b="13970"/>
                  <wp:docPr id="39" name="画布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pic:pic xmlns:pic="http://schemas.openxmlformats.org/drawingml/2006/picture">
                          <pic:nvPicPr>
                            <pic:cNvPr id="40" name="Picture 11" descr="BD18185_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745275" y="322875"/>
                              <a:ext cx="1257300" cy="96901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41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0" y="571500"/>
                              <a:ext cx="4572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4FDC9DBB">
                                <w:pPr>
                                  <w:jc w:val="center"/>
                                  <w:rPr>
                                    <w:ins w:id="236" w:author="Chinatelecom-r1" w:date="2025-10-14T14:40:51Z"/>
                                    <w:rFonts w:eastAsia="宋体"/>
                                    <w:lang w:eastAsia="zh-CN"/>
                                  </w:rPr>
                                </w:pPr>
                                <w:ins w:id="237" w:author="Chinatelecom-r1" w:date="2025-10-14T14:40:51Z">
                                  <w:r>
                                    <w:rPr>
                                      <w:rFonts w:eastAsia="宋体"/>
                                      <w:lang w:eastAsia="zh-CN"/>
                                    </w:rPr>
                                    <w:t>UE</w:t>
                                  </w:r>
                                </w:ins>
                              </w:p>
                              <w:p w14:paraId="6FAB0C4F">
                                <w:pPr>
                                  <w:rPr>
                                    <w:ins w:id="238" w:author="Chinatelecom-r1" w:date="2025-10-14T14:40:51Z"/>
                                    <w:rFonts w:eastAsia="宋体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3600" y="571500"/>
                              <a:ext cx="79692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455941D6">
                                <w:pPr>
                                  <w:jc w:val="center"/>
                                  <w:rPr>
                                    <w:ins w:id="239" w:author="Chinatelecom-r1" w:date="2025-10-14T14:40:51Z"/>
                                    <w:rFonts w:eastAsia="宋体"/>
                                    <w:lang w:eastAsia="zh-CN"/>
                                  </w:rPr>
                                </w:pPr>
                                <w:ins w:id="240" w:author="Chinatelecom-r1" w:date="2025-10-14T14:40:51Z"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NR Femto</w:t>
                                  </w:r>
                                </w:ins>
                              </w:p>
                              <w:p w14:paraId="1D2C29B3">
                                <w:pPr>
                                  <w:rPr>
                                    <w:ins w:id="241" w:author="Chinatelecom-r1" w:date="2025-10-14T14:40:51Z"/>
                                    <w:rFonts w:eastAsia="宋体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3" name="Picture 6" descr="BD18185_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76980" y="0"/>
                              <a:ext cx="1943100" cy="1485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44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34080" y="571500"/>
                              <a:ext cx="685800" cy="350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7E24B227">
                                <w:pPr>
                                  <w:jc w:val="center"/>
                                  <w:rPr>
                                    <w:ins w:id="242" w:author="Chinatelecom-r1" w:date="2025-10-14T14:40:51Z"/>
                                    <w:rFonts w:eastAsia="宋体"/>
                                    <w:lang w:eastAsia="zh-CN"/>
                                  </w:rPr>
                                </w:pPr>
                                <w:ins w:id="243" w:author="Chinatelecom-r1" w:date="2025-10-14T14:40:51Z">
                                  <w:r>
                                    <w:rPr>
                                      <w:rFonts w:eastAsia="宋体"/>
                                      <w:lang w:eastAsia="zh-CN"/>
                                    </w:rPr>
                                    <w:t>SeGW</w:t>
                                  </w:r>
                                </w:ins>
                              </w:p>
                              <w:p w14:paraId="34078A3B">
                                <w:pPr>
                                  <w:rPr>
                                    <w:ins w:id="244" w:author="Chinatelecom-r1" w:date="2025-10-14T14:40:51Z"/>
                                    <w:rFonts w:eastAsia="宋体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62280" y="798830"/>
                              <a:ext cx="40449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6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60525" y="800100"/>
                              <a:ext cx="28765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7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76880" y="799465"/>
                              <a:ext cx="457200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8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48180" y="571500"/>
                              <a:ext cx="9144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79F5AC">
                                <w:pPr>
                                  <w:rPr>
                                    <w:ins w:id="245" w:author="Chinatelecom-r1" w:date="2025-10-14T14:40:51Z"/>
                                    <w:rFonts w:eastAsia="宋体"/>
                                    <w:lang w:eastAsia="zh-CN"/>
                                  </w:rPr>
                                </w:pPr>
                                <w:ins w:id="246" w:author="Chinatelecom-r1" w:date="2025-10-14T14:40:51Z"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I</w:t>
                                  </w:r>
                                </w:ins>
                                <w:ins w:id="247" w:author="Chinatelecom-r1" w:date="2025-10-14T14:40:51Z">
                                  <w:r>
                                    <w:rPr>
                                      <w:rFonts w:eastAsia="宋体"/>
                                      <w:lang w:eastAsia="zh-CN"/>
                                    </w:rPr>
                                    <w:t>nsecure link</w:t>
                                  </w:r>
                                </w:ins>
                              </w:p>
                              <w:p w14:paraId="08867CED">
                                <w:pPr>
                                  <w:rPr>
                                    <w:ins w:id="248" w:author="Chinatelecom-r1" w:date="2025-10-14T14:40:51Z"/>
                                    <w:rFonts w:eastAsia="宋体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71900" y="114300"/>
                              <a:ext cx="11938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4E7981">
                                <w:pPr>
                                  <w:rPr>
                                    <w:ins w:id="249" w:author="Chinatelecom-r1" w:date="2025-10-14T14:40:51Z"/>
                                    <w:rFonts w:eastAsia="宋体"/>
                                    <w:lang w:eastAsia="zh-CN"/>
                                  </w:rPr>
                                </w:pPr>
                                <w:ins w:id="250" w:author="Chinatelecom-r1" w:date="2025-10-14T14:40:51Z">
                                  <w:r>
                                    <w:rPr>
                                      <w:rFonts w:eastAsia="宋体"/>
                                      <w:lang w:eastAsia="zh-CN"/>
                                    </w:rPr>
                                    <w:t>Operator’s security domain(s)</w:t>
                                  </w:r>
                                </w:ins>
                              </w:p>
                              <w:p w14:paraId="4070609D">
                                <w:pPr>
                                  <w:rPr>
                                    <w:ins w:id="251" w:author="Chinatelecom-r1" w:date="2025-10-14T14:40:51Z"/>
                                    <w:rFonts w:eastAsia="宋体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9900" y="685800"/>
                              <a:ext cx="1088390" cy="2724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</a:ln>
                          </wps:spPr>
                          <wps:txbx>
                            <w:txbxContent>
                              <w:p w14:paraId="7491C880">
                                <w:pPr>
                                  <w:jc w:val="center"/>
                                  <w:rPr>
                                    <w:ins w:id="252" w:author="Chinatelecom-r1" w:date="2025-10-14T14:40:51Z"/>
                                    <w:rFonts w:eastAsia="宋体"/>
                                  </w:rPr>
                                </w:pPr>
                                <w:ins w:id="253" w:author="Chinatelecom-r1" w:date="2025-10-14T14:40:51Z"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 xml:space="preserve">NR Femto </w:t>
                                  </w:r>
                                </w:ins>
                                <w:ins w:id="254" w:author="Chinatelecom-r1" w:date="2025-10-14T14:40:51Z">
                                  <w:r>
                                    <w:rPr>
                                      <w:rFonts w:eastAsia="宋体"/>
                                    </w:rPr>
                                    <w:t>GW</w:t>
                                  </w:r>
                                </w:ins>
                              </w:p>
                              <w:p w14:paraId="152113AB">
                                <w:pPr>
                                  <w:rPr>
                                    <w:ins w:id="255" w:author="Chinatelecom-r1" w:date="2025-10-14T14:40:51Z"/>
                                    <w:rFonts w:eastAsia="宋体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65500" y="1257300"/>
                              <a:ext cx="992505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</a:ln>
                          </wps:spPr>
                          <wps:txbx>
                            <w:txbxContent>
                              <w:p w14:paraId="5A6211BD">
                                <w:pPr>
                                  <w:jc w:val="center"/>
                                  <w:rPr>
                                    <w:ins w:id="256" w:author="Chinatelecom-r1" w:date="2025-10-14T14:40:51Z"/>
                                    <w:rFonts w:eastAsia="宋体"/>
                                  </w:rPr>
                                </w:pPr>
                                <w:ins w:id="257" w:author="Chinatelecom-r1" w:date="2025-10-14T14:40:51Z"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 xml:space="preserve">NR Femto </w:t>
                                  </w:r>
                                </w:ins>
                                <w:ins w:id="258" w:author="Chinatelecom-r1" w:date="2025-10-14T14:40:51Z">
                                  <w:r>
                                    <w:rPr>
                                      <w:rFonts w:eastAsia="宋体"/>
                                    </w:rPr>
                                    <w:t>MS</w:t>
                                  </w:r>
                                </w:ins>
                              </w:p>
                              <w:p w14:paraId="5AEC563C">
                                <w:pPr>
                                  <w:rPr>
                                    <w:ins w:id="259" w:author="Chinatelecom-r1" w:date="2025-10-14T14:40:51Z"/>
                                    <w:rFonts w:eastAsia="宋体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Line 1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908300" y="914400"/>
                              <a:ext cx="800100" cy="3429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</a:ln>
                          </wps:spPr>
                          <wps:bodyPr/>
                        </wps:wsp>
                        <wps:wsp>
                          <wps:cNvPr id="53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16070" y="800100"/>
                              <a:ext cx="16383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</a:ln>
                          </wps:spPr>
                          <wps:bodyPr/>
                        </wps:wsp>
                        <wps:wsp>
                          <wps:cNvPr id="54" name="Line 1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4116070" y="947420"/>
                              <a:ext cx="735330" cy="3098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</a:ln>
                          </wps:spPr>
                          <wps:bodyPr/>
                        </wps:wsp>
                        <wps:wsp>
                          <wps:cNvPr id="55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05985" y="1143000"/>
                              <a:ext cx="97663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</a:ln>
                          </wps:spPr>
                          <wps:txbx>
                            <w:txbxContent>
                              <w:p w14:paraId="04306054">
                                <w:pPr>
                                  <w:jc w:val="center"/>
                                  <w:rPr>
                                    <w:ins w:id="260" w:author="Chinatelecom-r1" w:date="2025-10-14T14:40:51Z"/>
                                    <w:rFonts w:eastAsia="宋体"/>
                                  </w:rPr>
                                </w:pPr>
                                <w:ins w:id="261" w:author="Chinatelecom-r1" w:date="2025-10-14T14:40:51Z"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 xml:space="preserve">NR Femto </w:t>
                                  </w:r>
                                </w:ins>
                                <w:ins w:id="262" w:author="Chinatelecom-r1" w:date="2025-10-14T14:40:51Z">
                                  <w:r>
                                    <w:rPr>
                                      <w:rFonts w:eastAsia="宋体"/>
                                    </w:rPr>
                                    <w:t>MS</w:t>
                                  </w:r>
                                </w:ins>
                              </w:p>
                              <w:p w14:paraId="72108669">
                                <w:pPr>
                                  <w:rPr>
                                    <w:ins w:id="263" w:author="Chinatelecom-r1" w:date="2025-10-14T14:40:51Z"/>
                                    <w:rFonts w:eastAsia="宋体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14900" y="114300"/>
                              <a:ext cx="91948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</a:ln>
                          </wps:spPr>
                          <wps:txbx>
                            <w:txbxContent>
                              <w:p w14:paraId="032714F1">
                                <w:pPr>
                                  <w:jc w:val="center"/>
                                  <w:rPr>
                                    <w:ins w:id="264" w:author="Chinatelecom-r1" w:date="2025-10-14T14:40:51Z"/>
                                    <w:rFonts w:eastAsia="宋体"/>
                                    <w:lang w:eastAsia="zh-CN"/>
                                  </w:rPr>
                                </w:pPr>
                                <w:ins w:id="265" w:author="Chinatelecom-r1" w:date="2025-10-14T14:40:51Z">
                                  <w:r>
                                    <w:rPr>
                                      <w:rFonts w:eastAsia="宋体"/>
                                      <w:lang w:eastAsia="zh-CN"/>
                                    </w:rPr>
                                    <w:t xml:space="preserve">SMF / </w:t>
                                  </w:r>
                                </w:ins>
                                <w:ins w:id="266" w:author="Chinatelecom-r1" w:date="2025-10-14T14:40:51Z">
                                  <w: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  <w:t xml:space="preserve">AUSF / </w:t>
                                  </w:r>
                                </w:ins>
                                <w:ins w:id="267" w:author="Chinatelecom-r1" w:date="2025-10-14T14:40:51Z">
                                  <w:r>
                                    <w:rPr>
                                      <w:rFonts w:eastAsia="宋体"/>
                                      <w:lang w:eastAsia="zh-CN"/>
                                    </w:rPr>
                                    <w:t>UPF</w:t>
                                  </w:r>
                                </w:ins>
                                <w:ins w:id="268" w:author="Chinatelecom-r1" w:date="2025-10-14T14:40:51Z">
                                  <w: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  <w:t xml:space="preserve"> </w:t>
                                  </w:r>
                                </w:ins>
                                <w:ins w:id="269" w:author="Chinatelecom-r1" w:date="2025-10-14T14:40:51Z">
                                  <w:r>
                                    <w:rPr>
                                      <w:rFonts w:eastAsia="宋体"/>
                                      <w:lang w:eastAsia="zh-CN"/>
                                    </w:rPr>
                                    <w:t xml:space="preserve">/ </w:t>
                                  </w:r>
                                </w:ins>
                                <w:ins w:id="270" w:author="Chinatelecom-r1" w:date="2025-10-14T14:40:51Z">
                                  <w: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  <w:t>UDM</w:t>
                                  </w:r>
                                </w:ins>
                              </w:p>
                              <w:p w14:paraId="74E240DB">
                                <w:pPr>
                                  <w:rPr>
                                    <w:ins w:id="271" w:author="Chinatelecom-r1" w:date="2025-10-14T14:40:51Z"/>
                                    <w:rFonts w:eastAsia="宋体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Line 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136390" y="374015"/>
                              <a:ext cx="717550" cy="28130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</a:ln>
                          </wps:spPr>
                          <wps:bodyPr/>
                        </wps:wsp>
                        <wps:wsp>
                          <wps:cNvPr id="58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9480" y="145415"/>
                              <a:ext cx="6858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</a:ln>
                          </wps:spPr>
                          <wps:txbx>
                            <w:txbxContent>
                              <w:p w14:paraId="0FA8C1D3">
                                <w:pPr>
                                  <w:jc w:val="center"/>
                                  <w:rPr>
                                    <w:ins w:id="272" w:author="Chinatelecom-r1" w:date="2025-10-14T14:40:51Z"/>
                                    <w:rFonts w:eastAsia="宋体"/>
                                    <w:lang w:eastAsia="zh-CN"/>
                                  </w:rPr>
                                </w:pPr>
                                <w:ins w:id="273" w:author="Chinatelecom-r1" w:date="2025-10-14T14:40:51Z">
                                  <w: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  <w:t>UPF</w:t>
                                  </w:r>
                                </w:ins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26262" name="Straight Connector 14026262"/>
                          <wps:cNvCnPr>
                            <a:stCxn id="21" idx="2"/>
                            <a:endCxn id="5" idx="0"/>
                          </wps:cNvCnPr>
                          <wps:spPr>
                            <a:xfrm flipH="1">
                              <a:off x="1262063" y="374015"/>
                              <a:ext cx="317" cy="19748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0222864" name="Straight Connector 520222864"/>
                          <wps:cNvCnPr/>
                          <wps:spPr>
                            <a:xfrm>
                              <a:off x="1605280" y="203200"/>
                              <a:ext cx="342900" cy="59753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id="_x0000_s1026" o:spid="_x0000_s1026" o:spt="203" style="height:117.4pt;width:459.8pt;" coordsize="5839460,1490980" editas="canvas" o:gfxdata="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">
                  <o:lock v:ext="edit" aspectratio="f"/>
                  <v:shape id="_x0000_s1026" o:spid="_x0000_s1026" style="position:absolute;left:0;top:0;height:1490980;width:5839460;" filled="f" stroked="f" coordsize="21600,21600" o:gfxdata="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">
                    <v:fill on="f" focussize="0,0"/>
                    <v:stroke on="f"/>
                    <v:imagedata o:title=""/>
                    <o:lock v:ext="edit" aspectratio="t"/>
                  </v:shape>
                  <v:shape id="Picture 11" o:spid="_x0000_s1026" o:spt="75" alt="BD18185_" type="#_x0000_t75" style="position:absolute;left:1745275;top:322875;height:969010;width:1257300;" filled="f" o:preferrelative="t" stroked="f" coordsize="21600,21600" o:gfxdata="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">
                    <v:fill on="f" focussize="0,0"/>
                    <v:stroke on="f"/>
                    <v:imagedata r:id="rId6" o:title=""/>
                    <o:lock v:ext="edit" aspectratio="t"/>
                  </v:shape>
                  <v:shape id="Text Box 4" o:spid="_x0000_s1026" o:spt="202" type="#_x0000_t202" style="position:absolute;left:5080;top:571500;height:457200;width:457200;" fillcolor="#FFFFFF" filled="t" stroked="t" coordsize="21600,21600" o:gfxdata="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TUK/nXAAAABQEAAA8AAAAAAAAAAQAgAAAAIgAAAGRycy9kb3ducmV2LnhtbFBL&#10;AQIUABQAAAAIAIdO4kAXBtFLMAIAAI4EAAAOAAAAAAAAAAEAIAAAACYBAABkcnMvZTJvRG9jLnht&#10;bFBLBQYAAAAABgAGAFkBAADIBQAAAAA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 w14:paraId="4FDC9DBB">
                          <w:pPr>
                            <w:jc w:val="center"/>
                            <w:rPr>
                              <w:ins w:id="274" w:author="Chinatelecom-r1" w:date="2025-10-14T14:40:51Z"/>
                              <w:rFonts w:eastAsia="宋体"/>
                              <w:lang w:eastAsia="zh-CN"/>
                            </w:rPr>
                          </w:pPr>
                          <w:ins w:id="275" w:author="Chinatelecom-r1" w:date="2025-10-14T14:40:51Z">
                            <w:r>
                              <w:rPr>
                                <w:rFonts w:eastAsia="宋体"/>
                                <w:lang w:eastAsia="zh-CN"/>
                              </w:rPr>
                              <w:t>UE</w:t>
                            </w:r>
                          </w:ins>
                        </w:p>
                        <w:p w14:paraId="6FAB0C4F">
                          <w:pPr>
                            <w:rPr>
                              <w:ins w:id="276" w:author="Chinatelecom-r1" w:date="2025-10-14T14:40:51Z"/>
                              <w:rFonts w:eastAsia="宋体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shape id="Text Box 5" o:spid="_x0000_s1026" o:spt="202" type="#_x0000_t202" style="position:absolute;left:863600;top:571500;height:457200;width:796925;" fillcolor="#FFFFFF" filled="t" stroked="t" coordsize="21600,21600" o:gfxdata="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k1Cv51wAAAAUBAAAPAAAAAAAAAAEAIAAAACIAAABkcnMvZG93bnJl&#10;di54bWxQSwECFAAUAAAACACHTuJAtPO/4TcCAACQBAAADgAAAAAAAAABACAAAAAmAQAAZHJzL2Uy&#10;b0RvYy54bWxQSwUGAAAAAAYABgBZAQAAzwUAAAAA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 w14:paraId="455941D6">
                          <w:pPr>
                            <w:jc w:val="center"/>
                            <w:rPr>
                              <w:ins w:id="277" w:author="Chinatelecom-r1" w:date="2025-10-14T14:40:51Z"/>
                              <w:rFonts w:eastAsia="宋体"/>
                              <w:lang w:eastAsia="zh-CN"/>
                            </w:rPr>
                          </w:pPr>
                          <w:ins w:id="278" w:author="Chinatelecom-r1" w:date="2025-10-14T14:40:51Z"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NR Femto</w:t>
                            </w:r>
                          </w:ins>
                        </w:p>
                        <w:p w14:paraId="1D2C29B3">
                          <w:pPr>
                            <w:rPr>
                              <w:ins w:id="279" w:author="Chinatelecom-r1" w:date="2025-10-14T14:40:51Z"/>
                              <w:rFonts w:eastAsia="宋体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shape id="Picture 6" o:spid="_x0000_s1026" o:spt="75" alt="BD18185_" type="#_x0000_t75" style="position:absolute;left:3776980;top:0;height:1485900;width:1943100;" filled="f" o:preferrelative="t" stroked="f" coordsize="21600,21600" o:gfxdata="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">
                    <v:fill on="f" focussize="0,0"/>
                    <v:stroke on="f"/>
                    <v:imagedata r:id="rId6" o:title=""/>
                    <o:lock v:ext="edit" aspectratio="t"/>
                  </v:shape>
                  <v:shape id="Text Box 7" o:spid="_x0000_s1026" o:spt="202" type="#_x0000_t202" style="position:absolute;left:3434080;top:571500;height:350520;width:685800;" fillcolor="#FFFFFF" filled="t" stroked="t" coordsize="21600,21600" o:gfxdata="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k1Cv51wAAAAUBAAAPAAAAAAAAAAEAIAAAACIAAABkcnMv&#10;ZG93bnJldi54bWxQSwECFAAUAAAACACHTuJAXNe3Kj0CAACRBAAADgAAAAAAAAABACAAAAAmAQAA&#10;ZHJzL2Uyb0RvYy54bWxQSwUGAAAAAAYABgBZAQAA1QUAAAAA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 w14:paraId="7E24B227">
                          <w:pPr>
                            <w:jc w:val="center"/>
                            <w:rPr>
                              <w:ins w:id="280" w:author="Chinatelecom-r1" w:date="2025-10-14T14:40:51Z"/>
                              <w:rFonts w:eastAsia="宋体"/>
                              <w:lang w:eastAsia="zh-CN"/>
                            </w:rPr>
                          </w:pPr>
                          <w:ins w:id="281" w:author="Chinatelecom-r1" w:date="2025-10-14T14:40:51Z">
                            <w:r>
                              <w:rPr>
                                <w:rFonts w:eastAsia="宋体"/>
                                <w:lang w:eastAsia="zh-CN"/>
                              </w:rPr>
                              <w:t>SeGW</w:t>
                            </w:r>
                          </w:ins>
                        </w:p>
                        <w:p w14:paraId="34078A3B">
                          <w:pPr>
                            <w:rPr>
                              <w:ins w:id="282" w:author="Chinatelecom-r1" w:date="2025-10-14T14:40:51Z"/>
                              <w:rFonts w:eastAsia="宋体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line id="Line 8" o:spid="_x0000_s1026" o:spt="20" style="position:absolute;left:462280;top:798830;flip:y;height:635;width:404495;" filled="f" stroked="t" coordsize="21600,21600" o:gfxdata="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kKP1fUAAAABQEAAA8AAAAAAAAA&#10;AQAgAAAAIgAAAGRycy9kb3ducmV2LnhtbFBLAQIUABQAAAAIAIdO4kCNPgF13AEAALUDAAAOAAAA&#10;AAAAAAEAIAAAACMBAABkcnMvZTJvRG9jLnhtbFBLBQYAAAAABgAGAFkBAABxBQ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9" o:spid="_x0000_s1026" o:spt="20" style="position:absolute;left:1660525;top:800100;height:635;width:287655;" filled="f" stroked="t" coordsize="21600,21600" o:gfxdata="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U8MPnWAAAABQEAAA8AAAAAAAAAAQAgAAAA&#10;IgAAAGRycy9kb3ducmV2LnhtbFBLAQIUABQAAAAIAIdO4kBcInnX1AEAAKwDAAAOAAAAAAAAAAEA&#10;IAAAACUBAABkcnMvZTJvRG9jLnhtbFBLBQYAAAAABgAGAFkBAABrBQ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10" o:spid="_x0000_s1026" o:spt="20" style="position:absolute;left:2976880;top:799465;height:635;width:457200;" filled="f" stroked="t" coordsize="21600,21600" o:gfxdata="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FPDD51gAAAAUBAAAPAAAAAAAA&#10;AAEAIAAAACIAAABkcnMvZG93bnJldi54bWxQSwECFAAUAAAACACHTuJA5pMDOdsBAACtAwAADgAA&#10;AAAAAAABACAAAAAlAQAAZHJzL2Uyb0RvYy54bWxQSwUGAAAAAAYABgBZAQAAcgU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shape id="Text Box 12" o:spid="_x0000_s1026" o:spt="202" type="#_x0000_t202" style="position:absolute;left:1948180;top:571500;height:457200;width:914400;" filled="f" stroked="f" coordsize="21600,21600" o:gfxdata="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X53dE1AAAAAUBAAAPAAAAAAAAAAEAIAAAACIA&#10;AABkcnMvZG93bnJldi54bWxQSwECFAAUAAAACACHTuJA+RKu/A0CAAAgBAAADgAAAAAAAAABACAA&#10;AAAjAQAAZHJzL2Uyb0RvYy54bWxQSwUGAAAAAAYABgBZAQAAogU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7479F5AC">
                          <w:pPr>
                            <w:rPr>
                              <w:ins w:id="283" w:author="Chinatelecom-r1" w:date="2025-10-14T14:40:51Z"/>
                              <w:rFonts w:eastAsia="宋体"/>
                              <w:lang w:eastAsia="zh-CN"/>
                            </w:rPr>
                          </w:pPr>
                          <w:ins w:id="284" w:author="Chinatelecom-r1" w:date="2025-10-14T14:40:51Z"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I</w:t>
                            </w:r>
                          </w:ins>
                          <w:ins w:id="285" w:author="Chinatelecom-r1" w:date="2025-10-14T14:40:51Z">
                            <w:r>
                              <w:rPr>
                                <w:rFonts w:eastAsia="宋体"/>
                                <w:lang w:eastAsia="zh-CN"/>
                              </w:rPr>
                              <w:t>nsecure link</w:t>
                            </w:r>
                          </w:ins>
                        </w:p>
                        <w:p w14:paraId="08867CED">
                          <w:pPr>
                            <w:rPr>
                              <w:ins w:id="286" w:author="Chinatelecom-r1" w:date="2025-10-14T14:40:51Z"/>
                              <w:rFonts w:eastAsia="宋体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shape id="Text Box 13" o:spid="_x0000_s1026" o:spt="202" type="#_x0000_t202" style="position:absolute;left:3771900;top:114300;height:457200;width:1193800;" filled="f" stroked="f" coordsize="21600,21600" o:gfxdata="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fnd0TUAAAABQEAAA8AAAAAAAAAAQAgAAAA&#10;IgAAAGRycy9kb3ducmV2LnhtbFBLAQIUABQAAAAIAIdO4kD3WIbXDwIAACEEAAAOAAAAAAAAAAEA&#10;IAAAACMBAABkcnMvZTJvRG9jLnhtbFBLBQYAAAAABgAGAFkBAACkBQ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6D4E7981">
                          <w:pPr>
                            <w:rPr>
                              <w:ins w:id="287" w:author="Chinatelecom-r1" w:date="2025-10-14T14:40:51Z"/>
                              <w:rFonts w:eastAsia="宋体"/>
                              <w:lang w:eastAsia="zh-CN"/>
                            </w:rPr>
                          </w:pPr>
                          <w:ins w:id="288" w:author="Chinatelecom-r1" w:date="2025-10-14T14:40:51Z">
                            <w:r>
                              <w:rPr>
                                <w:rFonts w:eastAsia="宋体"/>
                                <w:lang w:eastAsia="zh-CN"/>
                              </w:rPr>
                              <w:t>Operator’s security domain(s)</w:t>
                            </w:r>
                          </w:ins>
                        </w:p>
                        <w:p w14:paraId="4070609D">
                          <w:pPr>
                            <w:rPr>
                              <w:ins w:id="289" w:author="Chinatelecom-r1" w:date="2025-10-14T14:40:51Z"/>
                              <w:rFonts w:eastAsia="宋体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shape id="Text Box 14" o:spid="_x0000_s1026" o:spt="202" type="#_x0000_t202" style="position:absolute;left:4279900;top:685800;height:272415;width:1088390;" fillcolor="#FFFFFF" filled="t" stroked="t" coordsize="21600,21600" o:gfxdata="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eI+GEtUAAAAFAQAADwAAAAAAAAABACAA&#10;AAAiAAAAZHJzL2Rvd25yZXYueG1sUEsBAhQAFAAAAAgAh07iQGpvb8lJAgAAqwQAAA4AAAAAAAAA&#10;AQAgAAAAJAEAAGRycy9lMm9Eb2MueG1sUEsFBgAAAAAGAAYAWQEAAN8FAAAAAA==&#10;">
                    <v:fill on="t" focussize="0,0"/>
                    <v:stroke color="#000000" miterlimit="8" joinstyle="miter" dashstyle="dash"/>
                    <v:imagedata o:title=""/>
                    <o:lock v:ext="edit" aspectratio="f"/>
                    <v:textbox>
                      <w:txbxContent>
                        <w:p w14:paraId="7491C880">
                          <w:pPr>
                            <w:jc w:val="center"/>
                            <w:rPr>
                              <w:ins w:id="290" w:author="Chinatelecom-r1" w:date="2025-10-14T14:40:51Z"/>
                              <w:rFonts w:eastAsia="宋体"/>
                            </w:rPr>
                          </w:pPr>
                          <w:ins w:id="291" w:author="Chinatelecom-r1" w:date="2025-10-14T14:40:51Z"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 xml:space="preserve">NR Femto </w:t>
                            </w:r>
                          </w:ins>
                          <w:ins w:id="292" w:author="Chinatelecom-r1" w:date="2025-10-14T14:40:51Z">
                            <w:r>
                              <w:rPr>
                                <w:rFonts w:eastAsia="宋体"/>
                              </w:rPr>
                              <w:t>GW</w:t>
                            </w:r>
                          </w:ins>
                        </w:p>
                        <w:p w14:paraId="152113AB">
                          <w:pPr>
                            <w:rPr>
                              <w:ins w:id="293" w:author="Chinatelecom-r1" w:date="2025-10-14T14:40:51Z"/>
                              <w:rFonts w:eastAsia="宋体"/>
                            </w:rPr>
                          </w:pPr>
                        </w:p>
                      </w:txbxContent>
                    </v:textbox>
                  </v:shape>
                  <v:shape id="Text Box 15" o:spid="_x0000_s1026" o:spt="202" type="#_x0000_t202" style="position:absolute;left:3365500;top:1257300;height:228600;width:992505;" fillcolor="#FFFFFF" filled="t" stroked="t" coordsize="21600,21600" o:gfxdata="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eI+GEtUAAAAFAQAADwAAAAAAAAABACAAAAAi&#10;AAAAZHJzL2Rvd25yZXYueG1sUEsBAhQAFAAAAAgAh07iQKRD2E9GAgAAqwQAAA4AAAAAAAAAAQAg&#10;AAAAJAEAAGRycy9lMm9Eb2MueG1sUEsFBgAAAAAGAAYAWQEAANwFAAAAAA==&#10;">
                    <v:fill on="t" focussize="0,0"/>
                    <v:stroke color="#000000" miterlimit="8" joinstyle="miter" dashstyle="dash"/>
                    <v:imagedata o:title=""/>
                    <o:lock v:ext="edit" aspectratio="f"/>
                    <v:textbox>
                      <w:txbxContent>
                        <w:p w14:paraId="5A6211BD">
                          <w:pPr>
                            <w:jc w:val="center"/>
                            <w:rPr>
                              <w:ins w:id="294" w:author="Chinatelecom-r1" w:date="2025-10-14T14:40:51Z"/>
                              <w:rFonts w:eastAsia="宋体"/>
                            </w:rPr>
                          </w:pPr>
                          <w:ins w:id="295" w:author="Chinatelecom-r1" w:date="2025-10-14T14:40:51Z"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 xml:space="preserve">NR Femto </w:t>
                            </w:r>
                          </w:ins>
                          <w:ins w:id="296" w:author="Chinatelecom-r1" w:date="2025-10-14T14:40:51Z">
                            <w:r>
                              <w:rPr>
                                <w:rFonts w:eastAsia="宋体"/>
                              </w:rPr>
                              <w:t>MS</w:t>
                            </w:r>
                          </w:ins>
                        </w:p>
                        <w:p w14:paraId="5AEC563C">
                          <w:pPr>
                            <w:rPr>
                              <w:ins w:id="297" w:author="Chinatelecom-r1" w:date="2025-10-14T14:40:51Z"/>
                              <w:rFonts w:eastAsia="宋体"/>
                            </w:rPr>
                          </w:pPr>
                        </w:p>
                      </w:txbxContent>
                    </v:textbox>
                  </v:shape>
                  <v:line id="Line 16" o:spid="_x0000_s1026" o:spt="20" style="position:absolute;left:2908300;top:914400;flip:x y;height:342900;width:800100;" filled="f" stroked="t" coordsize="21600,21600" o:gfxdata="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Xx&#10;yGTVAAAABQEAAA8AAAAAAAAAAQAgAAAAIgAAAGRycy9kb3ducmV2LnhtbFBLAQIUABQAAAAIAIdO&#10;4kBCovzU7QEAAN0DAAAOAAAAAAAAAAEAIAAAACQBAABkcnMvZTJvRG9jLnhtbFBLBQYAAAAABgAG&#10;AFkBAACDBQAAAAA=&#10;">
                    <v:fill on="f" focussize="0,0"/>
                    <v:stroke weight="1pt" color="#000000" joinstyle="round" dashstyle="dash"/>
                    <v:imagedata o:title=""/>
                    <o:lock v:ext="edit" aspectratio="f"/>
                  </v:line>
                  <v:line id="Line 17" o:spid="_x0000_s1026" o:spt="20" style="position:absolute;left:4116070;top:800100;height:635;width:163830;" filled="f" stroked="t" coordsize="21600,21600" o:gfxdata="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ogC3n9MAAAAFAQAADwAA&#10;AAAAAAABACAAAAAiAAAAZHJzL2Rvd25yZXYueG1sUEsBAhQAFAAAAAgAh07iQPQbPgbiAQAAxgMA&#10;AA4AAAAAAAAAAQAgAAAAIgEAAGRycy9lMm9Eb2MueG1sUEsFBgAAAAAGAAYAWQEAAHYFAAAAAA==&#10;">
                    <v:fill on="f" focussize="0,0"/>
                    <v:stroke weight="1pt" color="#000000" joinstyle="round" dashstyle="dash"/>
                    <v:imagedata o:title=""/>
                    <o:lock v:ext="edit" aspectratio="f"/>
                  </v:line>
                  <v:line id="Line 18" o:spid="_x0000_s1026" o:spt="20" style="position:absolute;left:4116070;top:947420;flip:x y;height:309880;width:735330;" filled="f" stroked="t" coordsize="21600,21600" o:gfxdata="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fHIZNUAAAAFAQAADwAAAAAAAAABACAAAAAiAAAAZHJzL2Rvd25yZXYueG1sUEsBAhQAFAAA&#10;AAgAh07iQCdlikfyAQAA3QMAAA4AAAAAAAAAAQAgAAAAJAEAAGRycy9lMm9Eb2MueG1sUEsFBgAA&#10;AAAGAAYAWQEAAIgFAAAAAA==&#10;">
                    <v:fill on="f" focussize="0,0"/>
                    <v:stroke weight="1pt" color="#000000" joinstyle="round" dashstyle="dash"/>
                    <v:imagedata o:title=""/>
                    <o:lock v:ext="edit" aspectratio="f"/>
                  </v:line>
                  <v:shape id="Text Box 19" o:spid="_x0000_s1026" o:spt="202" type="#_x0000_t202" style="position:absolute;left:4705985;top:1143000;height:228600;width:976630;" fillcolor="#FFFFFF" filled="t" stroked="t" coordsize="21600,21600" o:gfxdata="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iPhhLVAAAABQEAAA8AAAAAAAAAAQAg&#10;AAAAIgAAAGRycy9kb3ducmV2LnhtbFBLAQIUABQAAAAIAIdO4kD4irxlSgIAAKsEAAAOAAAAAAAA&#10;AAEAIAAAACQBAABkcnMvZTJvRG9jLnhtbFBLBQYAAAAABgAGAFkBAADgBQAAAAA=&#10;">
                    <v:fill on="t" focussize="0,0"/>
                    <v:stroke color="#000000" miterlimit="8" joinstyle="miter" dashstyle="dash"/>
                    <v:imagedata o:title=""/>
                    <o:lock v:ext="edit" aspectratio="f"/>
                    <v:textbox>
                      <w:txbxContent>
                        <w:p w14:paraId="04306054">
                          <w:pPr>
                            <w:jc w:val="center"/>
                            <w:rPr>
                              <w:ins w:id="298" w:author="Chinatelecom-r1" w:date="2025-10-14T14:40:51Z"/>
                              <w:rFonts w:eastAsia="宋体"/>
                            </w:rPr>
                          </w:pPr>
                          <w:ins w:id="299" w:author="Chinatelecom-r1" w:date="2025-10-14T14:40:51Z"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 xml:space="preserve">NR Femto </w:t>
                            </w:r>
                          </w:ins>
                          <w:ins w:id="300" w:author="Chinatelecom-r1" w:date="2025-10-14T14:40:51Z">
                            <w:r>
                              <w:rPr>
                                <w:rFonts w:eastAsia="宋体"/>
                              </w:rPr>
                              <w:t>MS</w:t>
                            </w:r>
                          </w:ins>
                        </w:p>
                        <w:p w14:paraId="72108669">
                          <w:pPr>
                            <w:rPr>
                              <w:ins w:id="301" w:author="Chinatelecom-r1" w:date="2025-10-14T14:40:51Z"/>
                              <w:rFonts w:eastAsia="宋体"/>
                            </w:rPr>
                          </w:pPr>
                        </w:p>
                      </w:txbxContent>
                    </v:textbox>
                  </v:shape>
                  <v:shape id="Text Box 20" o:spid="_x0000_s1026" o:spt="202" type="#_x0000_t202" style="position:absolute;left:4914900;top:114300;height:457200;width:919480;" fillcolor="#FFFFFF" filled="t" stroked="t" coordsize="21600,21600" o:gfxdata="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iPhhLVAAAABQEAAA8AAAAAAAAAAQAgAAAAIgAA&#10;AGRycy9kb3ducmV2LnhtbFBLAQIUABQAAAAIAIdO4kCUz4BuRAIAAKoEAAAOAAAAAAAAAAEAIAAA&#10;ACQBAABkcnMvZTJvRG9jLnhtbFBLBQYAAAAABgAGAFkBAADaBQAAAAA=&#10;">
                    <v:fill on="t" focussize="0,0"/>
                    <v:stroke color="#000000" miterlimit="8" joinstyle="miter" dashstyle="dash"/>
                    <v:imagedata o:title=""/>
                    <o:lock v:ext="edit" aspectratio="f"/>
                    <v:textbox>
                      <w:txbxContent>
                        <w:p w14:paraId="032714F1">
                          <w:pPr>
                            <w:jc w:val="center"/>
                            <w:rPr>
                              <w:ins w:id="302" w:author="Chinatelecom-r1" w:date="2025-10-14T14:40:51Z"/>
                              <w:rFonts w:eastAsia="宋体"/>
                              <w:lang w:eastAsia="zh-CN"/>
                            </w:rPr>
                          </w:pPr>
                          <w:ins w:id="303" w:author="Chinatelecom-r1" w:date="2025-10-14T14:40:51Z">
                            <w:r>
                              <w:rPr>
                                <w:rFonts w:eastAsia="宋体"/>
                                <w:lang w:eastAsia="zh-CN"/>
                              </w:rPr>
                              <w:t xml:space="preserve">SMF / </w:t>
                            </w:r>
                          </w:ins>
                          <w:ins w:id="304" w:author="Chinatelecom-r1" w:date="2025-10-14T14:40:51Z"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 xml:space="preserve">AUSF / </w:t>
                            </w:r>
                          </w:ins>
                          <w:ins w:id="305" w:author="Chinatelecom-r1" w:date="2025-10-14T14:40:51Z">
                            <w:r>
                              <w:rPr>
                                <w:rFonts w:eastAsia="宋体"/>
                                <w:lang w:eastAsia="zh-CN"/>
                              </w:rPr>
                              <w:t>UPF</w:t>
                            </w:r>
                          </w:ins>
                          <w:ins w:id="306" w:author="Chinatelecom-r1" w:date="2025-10-14T14:40:51Z"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 xml:space="preserve"> </w:t>
                            </w:r>
                          </w:ins>
                          <w:ins w:id="307" w:author="Chinatelecom-r1" w:date="2025-10-14T14:40:51Z">
                            <w:r>
                              <w:rPr>
                                <w:rFonts w:eastAsia="宋体"/>
                                <w:lang w:eastAsia="zh-CN"/>
                              </w:rPr>
                              <w:t xml:space="preserve">/ </w:t>
                            </w:r>
                          </w:ins>
                          <w:ins w:id="308" w:author="Chinatelecom-r1" w:date="2025-10-14T14:40:51Z"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UDM</w:t>
                            </w:r>
                          </w:ins>
                        </w:p>
                        <w:p w14:paraId="74E240DB">
                          <w:pPr>
                            <w:rPr>
                              <w:ins w:id="309" w:author="Chinatelecom-r1" w:date="2025-10-14T14:40:51Z"/>
                              <w:rFonts w:eastAsia="宋体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line id="Line 21" o:spid="_x0000_s1026" o:spt="20" style="position:absolute;left:4136390;top:374015;flip:x;height:281305;width:717550;" filled="f" stroked="t" coordsize="21600,21600" o:gfxdata="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qF&#10;KWLUAAAABQEAAA8AAAAAAAAAAQAgAAAAIgAAAGRycy9kb3ducmV2LnhtbFBLAQIUABQAAAAIAIdO&#10;4kCF61dE7gEAANMDAAAOAAAAAAAAAAEAIAAAACMBAABkcnMvZTJvRG9jLnhtbFBLBQYAAAAABgAG&#10;AFkBAACDBQAAAAA=&#10;">
                    <v:fill on="f" focussize="0,0"/>
                    <v:stroke weight="1pt" color="#000000" joinstyle="round" dashstyle="dash"/>
                    <v:imagedata o:title=""/>
                    <o:lock v:ext="edit" aspectratio="f"/>
                  </v:line>
                  <v:shape id="Text Box 22" o:spid="_x0000_s1026" o:spt="202" type="#_x0000_t202" style="position:absolute;left:919480;top:145415;height:228600;width:685800;" fillcolor="#FFFFFF" filled="t" stroked="t" coordsize="21600,21600" o:gfxdata="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4j4YS1QAAAAUBAAAPAAAAAAAAAAEAIAAAACIA&#10;AABkcnMvZG93bnJldi54bWxQSwECFAAUAAAACACHTuJANRC65kUCAACpBAAADgAAAAAAAAABACAA&#10;AAAkAQAAZHJzL2Uyb0RvYy54bWxQSwUGAAAAAAYABgBZAQAA2wUAAAAA&#10;">
                    <v:fill on="t" focussize="0,0"/>
                    <v:stroke color="#000000" miterlimit="8" joinstyle="miter" dashstyle="dash"/>
                    <v:imagedata o:title=""/>
                    <o:lock v:ext="edit" aspectratio="f"/>
                    <v:textbox>
                      <w:txbxContent>
                        <w:p w14:paraId="0FA8C1D3">
                          <w:pPr>
                            <w:jc w:val="center"/>
                            <w:rPr>
                              <w:ins w:id="310" w:author="Chinatelecom-r1" w:date="2025-10-14T14:40:51Z"/>
                              <w:rFonts w:eastAsia="宋体"/>
                              <w:lang w:eastAsia="zh-CN"/>
                            </w:rPr>
                          </w:pPr>
                          <w:ins w:id="311" w:author="Chinatelecom-r1" w:date="2025-10-14T14:40:51Z"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UPF</w:t>
                            </w:r>
                          </w:ins>
                        </w:p>
                      </w:txbxContent>
                    </v:textbox>
                  </v:shape>
                  <v:line id="Straight Connector 14026262" o:spid="_x0000_s1026" o:spt="20" style="position:absolute;left:1262063;top:374015;flip:x;height:197485;width:317;" filled="f" stroked="t" coordsize="21600,21600" o:gfxdata="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QgTHNUAAAAFAQAADwAAAAAAAAABACAAAAAiAAAAZHJz&#10;L2Rvd25yZXYueG1sUEsBAhQAFAAAAAgAh07iQCFN418HAgAAGQQAAA4AAAAAAAAAAQAgAAAAJAEA&#10;AGRycy9lMm9Eb2MueG1sUEsFBgAAAAAGAAYAWQEAAJ0FAAAAAA==&#10;">
                    <v:fill on="f" focussize="0,0"/>
                    <v:stroke weight="0.5pt" color="#000000 [3200]" miterlimit="8" joinstyle="miter"/>
                    <v:imagedata o:title=""/>
                    <o:lock v:ext="edit" aspectratio="f"/>
                  </v:line>
                  <v:line id="Straight Connector 520222864" o:spid="_x0000_s1026" o:spt="20" style="position:absolute;left:1605280;top:203200;height:597535;width:342900;" filled="f" stroked="t" coordsize="21600,21600" o:gfxdata="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2Fdwr1QAA&#10;AAUBAAAPAAAAAAAAAAEAIAAAACIAAABkcnMvZG93bnJldi54bWxQSwECFAAUAAAACACHTuJAHQQ9&#10;k+gBAADTAwAADgAAAAAAAAABACAAAAAkAQAAZHJzL2Uyb0RvYy54bWxQSwUGAAAAAAYABgBZAQAA&#10;fgUAAAAA&#10;">
                    <v:fill on="f" focussize="0,0"/>
                    <v:stroke weight="0.5pt" color="#000000 [3200]" miterlimit="8" joinstyle="miter"/>
                    <v:imagedata o:title=""/>
                    <o:lock v:ext="edit" aspectratio="f"/>
                  </v:line>
                  <w10:wrap type="none"/>
                  <w10:anchorlock/>
                </v:group>
              </w:pict>
            </mc:Fallback>
          </mc:AlternateContent>
        </w:r>
      </w:ins>
      <w:ins w:id="312" w:author="Chinatelecom" w:date="2025-09-25T15:08:48Z">
        <w:del w:id="313" w:author="Chinatelecom-r1" w:date="2025-10-14T14:40:33Z">
          <w:r>
            <w:rPr>
              <w:rFonts w:eastAsia="宋体"/>
              <w:lang w:eastAsia="zh-CN"/>
            </w:rPr>
            <mc:AlternateContent>
              <mc:Choice Requires="wpc">
                <w:drawing>
                  <wp:inline distT="0" distB="0" distL="0" distR="0">
                    <wp:extent cx="5883910" cy="1490980"/>
                    <wp:effectExtent l="0" t="0" r="2540" b="13970"/>
                    <wp:docPr id="290402515" name="画布 2904025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  <pic:pic xmlns:pic="http://schemas.openxmlformats.org/drawingml/2006/picture">
                            <pic:nvPicPr>
                              <pic:cNvPr id="3" name="Picture 11" descr="BD18185_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745275" y="322875"/>
                                <a:ext cx="1257300" cy="96901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wps:wsp>
                            <wps:cNvPr id="4" name="Text 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80" y="57150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4B8B75E">
                                  <w:pPr>
                                    <w:jc w:val="center"/>
                                    <w:rPr>
                                      <w:ins w:id="316" w:author="Chinatelecom" w:date="2025-09-25T15:08:48Z"/>
                                      <w:rFonts w:eastAsia="宋体"/>
                                      <w:lang w:eastAsia="zh-CN"/>
                                    </w:rPr>
                                  </w:pPr>
                                  <w:ins w:id="317" w:author="Chinatelecom" w:date="2025-09-25T15:08:48Z">
                                    <w:r>
                                      <w:rPr>
                                        <w:rFonts w:eastAsia="宋体"/>
                                        <w:lang w:eastAsia="zh-CN"/>
                                      </w:rPr>
                                      <w:t>UE</w:t>
                                    </w:r>
                                  </w:ins>
                                </w:p>
                                <w:p w14:paraId="14B8B75F">
                                  <w:pPr>
                                    <w:rPr>
                                      <w:ins w:id="318" w:author="Chinatelecom" w:date="2025-09-25T15:08:48Z"/>
                                      <w:rFonts w:eastAsia="宋体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Text Bo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3600" y="571500"/>
                                <a:ext cx="7969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4B8B760">
                                  <w:pPr>
                                    <w:jc w:val="center"/>
                                    <w:rPr>
                                      <w:ins w:id="319" w:author="Chinatelecom" w:date="2025-09-25T15:08:48Z"/>
                                      <w:rFonts w:eastAsia="宋体"/>
                                      <w:lang w:eastAsia="zh-CN"/>
                                    </w:rPr>
                                  </w:pPr>
                                  <w:ins w:id="320" w:author="Chinatelecom" w:date="2025-09-25T15:08:48Z">
                                    <w:r>
                                      <w:rPr>
                                        <w:rFonts w:hint="eastAsia" w:eastAsia="宋体"/>
                                        <w:lang w:val="en-US" w:eastAsia="zh-CN"/>
                                      </w:rPr>
                                      <w:t>NR Femto</w:t>
                                    </w:r>
                                  </w:ins>
                                </w:p>
                                <w:p w14:paraId="14B8B761">
                                  <w:pPr>
                                    <w:rPr>
                                      <w:ins w:id="321" w:author="Chinatelecom" w:date="2025-09-25T15:08:48Z"/>
                                      <w:rFonts w:eastAsia="宋体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Picture 6" descr="BD18185_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776980" y="0"/>
                                <a:ext cx="1943100" cy="14859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wps:wsp>
                            <wps:cNvPr id="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34080" y="571500"/>
                                <a:ext cx="685800" cy="350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4B8B762">
                                  <w:pPr>
                                    <w:jc w:val="center"/>
                                    <w:rPr>
                                      <w:ins w:id="322" w:author="Chinatelecom" w:date="2025-09-25T15:11:58Z"/>
                                      <w:rFonts w:eastAsia="宋体"/>
                                      <w:lang w:eastAsia="zh-CN"/>
                                    </w:rPr>
                                  </w:pPr>
                                  <w:ins w:id="323" w:author="Chinatelecom" w:date="2025-09-25T15:08:48Z">
                                    <w:r>
                                      <w:rPr>
                                        <w:rFonts w:eastAsia="宋体"/>
                                        <w:lang w:eastAsia="zh-CN"/>
                                      </w:rPr>
                                      <w:t>SeGW</w:t>
                                    </w:r>
                                  </w:ins>
                                </w:p>
                                <w:p w14:paraId="0F617D44">
                                  <w:pPr>
                                    <w:spacing w:after="0"/>
                                    <w:jc w:val="center"/>
                                    <w:rPr>
                                      <w:ins w:id="324" w:author="Chinatelecom" w:date="2025-09-25T15:11:53Z"/>
                                      <w:rFonts w:eastAsia="宋体"/>
                                      <w:lang w:eastAsia="zh-CN"/>
                                    </w:rPr>
                                  </w:pPr>
                                </w:p>
                                <w:p w14:paraId="5431DD88">
                                  <w:pPr>
                                    <w:jc w:val="center"/>
                                    <w:rPr>
                                      <w:ins w:id="325" w:author="Chinatelecom" w:date="2025-09-25T15:08:48Z"/>
                                      <w:rFonts w:eastAsia="宋体"/>
                                      <w:lang w:eastAsia="zh-CN"/>
                                    </w:rPr>
                                  </w:pPr>
                                </w:p>
                                <w:p w14:paraId="14B8B763">
                                  <w:pPr>
                                    <w:rPr>
                                      <w:ins w:id="326" w:author="Chinatelecom" w:date="2025-09-25T15:08:48Z"/>
                                      <w:rFonts w:eastAsia="宋体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Line 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62280" y="798830"/>
                                <a:ext cx="4044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9" name="Lin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60525" y="800100"/>
                                <a:ext cx="28765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" name="Lin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76880" y="799465"/>
                                <a:ext cx="4572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1" name="Text Box 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48180" y="571500"/>
                                <a:ext cx="9144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B8B764">
                                  <w:pPr>
                                    <w:rPr>
                                      <w:ins w:id="327" w:author="Chinatelecom" w:date="2025-09-25T15:08:48Z"/>
                                      <w:rFonts w:eastAsia="宋体"/>
                                      <w:lang w:eastAsia="zh-CN"/>
                                    </w:rPr>
                                  </w:pPr>
                                  <w:ins w:id="328" w:author="Chinatelecom" w:date="2025-09-25T15:08:48Z">
                                    <w:r>
                                      <w:rPr>
                                        <w:rFonts w:hint="eastAsia" w:eastAsia="宋体"/>
                                        <w:lang w:val="en-US" w:eastAsia="zh-CN"/>
                                      </w:rPr>
                                      <w:t>I</w:t>
                                    </w:r>
                                  </w:ins>
                                  <w:ins w:id="329" w:author="Chinatelecom" w:date="2025-09-25T15:08:48Z">
                                    <w:r>
                                      <w:rPr>
                                        <w:rFonts w:eastAsia="宋体"/>
                                        <w:lang w:eastAsia="zh-CN"/>
                                      </w:rPr>
                                      <w:t>nsecure link</w:t>
                                    </w:r>
                                  </w:ins>
                                </w:p>
                                <w:p w14:paraId="14B8B765">
                                  <w:pPr>
                                    <w:rPr>
                                      <w:ins w:id="330" w:author="Chinatelecom" w:date="2025-09-25T15:08:48Z"/>
                                      <w:rFonts w:eastAsia="宋体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71900" y="114300"/>
                                <a:ext cx="11938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B8B766">
                                  <w:pPr>
                                    <w:rPr>
                                      <w:ins w:id="331" w:author="Chinatelecom" w:date="2025-09-25T15:08:48Z"/>
                                      <w:rFonts w:eastAsia="宋体"/>
                                      <w:lang w:eastAsia="zh-CN"/>
                                    </w:rPr>
                                  </w:pPr>
                                  <w:ins w:id="332" w:author="Chinatelecom" w:date="2025-09-25T15:08:48Z">
                                    <w:r>
                                      <w:rPr>
                                        <w:rFonts w:eastAsia="宋体"/>
                                        <w:lang w:eastAsia="zh-CN"/>
                                      </w:rPr>
                                      <w:t>Operator’s security domain(s)</w:t>
                                    </w:r>
                                  </w:ins>
                                </w:p>
                                <w:p w14:paraId="14B8B767">
                                  <w:pPr>
                                    <w:rPr>
                                      <w:ins w:id="333" w:author="Chinatelecom" w:date="2025-09-25T15:08:48Z"/>
                                      <w:rFonts w:eastAsia="宋体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79900" y="685800"/>
                                <a:ext cx="1088390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txbx>
                              <w:txbxContent>
                                <w:p w14:paraId="14B8B768">
                                  <w:pPr>
                                    <w:jc w:val="center"/>
                                    <w:rPr>
                                      <w:ins w:id="334" w:author="Chinatelecom" w:date="2025-09-25T15:08:48Z"/>
                                      <w:rFonts w:eastAsia="宋体"/>
                                    </w:rPr>
                                  </w:pPr>
                                  <w:ins w:id="335" w:author="Chinatelecom" w:date="2025-09-25T15:08:48Z">
                                    <w:r>
                                      <w:rPr>
                                        <w:rFonts w:hint="eastAsia" w:eastAsia="宋体"/>
                                        <w:lang w:val="en-US" w:eastAsia="zh-CN"/>
                                      </w:rPr>
                                      <w:t xml:space="preserve">NR Femto </w:t>
                                    </w:r>
                                  </w:ins>
                                  <w:ins w:id="336" w:author="Chinatelecom" w:date="2025-09-25T15:08:48Z">
                                    <w:r>
                                      <w:rPr>
                                        <w:rFonts w:eastAsia="宋体"/>
                                      </w:rPr>
                                      <w:t>GW</w:t>
                                    </w:r>
                                  </w:ins>
                                </w:p>
                                <w:p w14:paraId="14B8B769">
                                  <w:pPr>
                                    <w:rPr>
                                      <w:ins w:id="337" w:author="Chinatelecom" w:date="2025-09-25T15:08:48Z"/>
                                      <w:rFonts w:eastAsia="宋体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Text Box 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65500" y="1257300"/>
                                <a:ext cx="9925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txbx>
                              <w:txbxContent>
                                <w:p w14:paraId="14B8B76A">
                                  <w:pPr>
                                    <w:jc w:val="center"/>
                                    <w:rPr>
                                      <w:ins w:id="338" w:author="Chinatelecom" w:date="2025-09-25T15:08:48Z"/>
                                      <w:rFonts w:eastAsia="宋体"/>
                                    </w:rPr>
                                  </w:pPr>
                                  <w:ins w:id="339" w:author="Chinatelecom" w:date="2025-09-25T15:08:48Z">
                                    <w:r>
                                      <w:rPr>
                                        <w:rFonts w:hint="eastAsia" w:eastAsia="宋体"/>
                                        <w:lang w:val="en-US" w:eastAsia="zh-CN"/>
                                      </w:rPr>
                                      <w:t xml:space="preserve">NR Femto </w:t>
                                    </w:r>
                                  </w:ins>
                                  <w:ins w:id="340" w:author="Chinatelecom" w:date="2025-09-25T15:08:48Z">
                                    <w:r>
                                      <w:rPr>
                                        <w:rFonts w:eastAsia="宋体"/>
                                      </w:rPr>
                                      <w:t>MS</w:t>
                                    </w:r>
                                  </w:ins>
                                </w:p>
                                <w:p w14:paraId="14B8B76B">
                                  <w:pPr>
                                    <w:rPr>
                                      <w:ins w:id="341" w:author="Chinatelecom" w:date="2025-09-25T15:08:48Z"/>
                                      <w:rFonts w:eastAsia="宋体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Line 16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2908300" y="914400"/>
                                <a:ext cx="8001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6" name="Lin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16070" y="800100"/>
                                <a:ext cx="163830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7" name="Line 18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4116070" y="947420"/>
                                <a:ext cx="735330" cy="30988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8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05985" y="1143000"/>
                                <a:ext cx="97663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txbx>
                              <w:txbxContent>
                                <w:p w14:paraId="14B8B76C">
                                  <w:pPr>
                                    <w:jc w:val="center"/>
                                    <w:rPr>
                                      <w:ins w:id="342" w:author="Chinatelecom" w:date="2025-09-25T15:08:48Z"/>
                                      <w:rFonts w:eastAsia="宋体"/>
                                    </w:rPr>
                                  </w:pPr>
                                  <w:ins w:id="343" w:author="Chinatelecom" w:date="2025-09-25T15:08:48Z">
                                    <w:r>
                                      <w:rPr>
                                        <w:rFonts w:hint="eastAsia" w:eastAsia="宋体"/>
                                        <w:lang w:val="en-US" w:eastAsia="zh-CN"/>
                                      </w:rPr>
                                      <w:t xml:space="preserve">NR Femto </w:t>
                                    </w:r>
                                  </w:ins>
                                  <w:ins w:id="344" w:author="Chinatelecom" w:date="2025-09-25T15:08:48Z">
                                    <w:r>
                                      <w:rPr>
                                        <w:rFonts w:eastAsia="宋体"/>
                                      </w:rPr>
                                      <w:t>MS</w:t>
                                    </w:r>
                                  </w:ins>
                                </w:p>
                                <w:p w14:paraId="14B8B76D">
                                  <w:pPr>
                                    <w:rPr>
                                      <w:ins w:id="345" w:author="Chinatelecom" w:date="2025-09-25T15:08:48Z"/>
                                      <w:rFonts w:eastAsia="宋体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89500" y="114300"/>
                                <a:ext cx="987425" cy="40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txbx>
                              <w:txbxContent>
                                <w:p w14:paraId="14B8B76E">
                                  <w:pPr>
                                    <w:jc w:val="center"/>
                                    <w:rPr>
                                      <w:ins w:id="346" w:author="Chinatelecom" w:date="2025-09-25T15:08:48Z"/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ins w:id="347" w:author="Chinatelecom" w:date="2025-09-25T16:26:20Z"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C</w:t>
                                    </w:r>
                                  </w:ins>
                                  <w:ins w:id="348" w:author="Chinatelecom" w:date="2025-09-25T16:26:21Z"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 xml:space="preserve">ore </w:t>
                                    </w:r>
                                  </w:ins>
                                  <w:ins w:id="349" w:author="Chinatelecom" w:date="2025-09-25T16:26:23Z"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N</w:t>
                                    </w:r>
                                  </w:ins>
                                  <w:ins w:id="350" w:author="Chinatelecom" w:date="2025-09-25T16:26:24Z"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e</w:t>
                                    </w:r>
                                  </w:ins>
                                  <w:ins w:id="351" w:author="Chinatelecom" w:date="2025-09-25T16:26:25Z"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twork</w:t>
                                    </w:r>
                                  </w:ins>
                                  <w:ins w:id="352" w:author="Chinatelecom" w:date="2025-09-25T16:26:31Z"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 xml:space="preserve"> </w:t>
                                    </w:r>
                                  </w:ins>
                                  <w:ins w:id="353" w:author="Chinatelecom" w:date="2025-09-25T16:26:32Z"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  <w:lang w:val="en-US" w:eastAsia="zh-CN"/>
                                      </w:rPr>
                                      <w:t>(</w:t>
                                    </w:r>
                                  </w:ins>
                                  <w:ins w:id="354" w:author="Chinatelecom" w:date="2025-09-25T15:09:11Z"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  <w:lang w:val="en-US" w:eastAsia="zh-CN"/>
                                      </w:rPr>
                                      <w:t>A</w:t>
                                    </w:r>
                                  </w:ins>
                                  <w:ins w:id="355" w:author="Chinatelecom" w:date="2025-09-25T15:09:12Z"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  <w:lang w:val="en-US" w:eastAsia="zh-CN"/>
                                      </w:rPr>
                                      <w:t>MF</w:t>
                                    </w:r>
                                  </w:ins>
                                  <w:ins w:id="356" w:author="Chinatelecom" w:date="2025-09-25T15:09:13Z"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  <w:lang w:val="en-US" w:eastAsia="zh-CN"/>
                                      </w:rPr>
                                      <w:t>/</w:t>
                                    </w:r>
                                  </w:ins>
                                  <w:ins w:id="357" w:author="Chinatelecom" w:date="2025-09-25T15:09:14Z"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  <w:lang w:val="en-US" w:eastAsia="zh-CN"/>
                                      </w:rPr>
                                      <w:t>U</w:t>
                                    </w:r>
                                  </w:ins>
                                  <w:ins w:id="358" w:author="Chinatelecom" w:date="2025-09-25T15:09:16Z"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  <w:lang w:val="en-US" w:eastAsia="zh-CN"/>
                                      </w:rPr>
                                      <w:t>PF</w:t>
                                    </w:r>
                                  </w:ins>
                                  <w:ins w:id="359" w:author="Chinatelecom" w:date="2025-09-25T15:09:17Z"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  <w:lang w:val="en-US" w:eastAsia="zh-CN"/>
                                      </w:rPr>
                                      <w:t>/</w:t>
                                    </w:r>
                                  </w:ins>
                                  <w:ins w:id="360" w:author="Chinatelecom" w:date="2025-09-25T15:09:00Z"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  <w:lang w:val="en-US" w:eastAsia="zh-CN"/>
                                      </w:rPr>
                                      <w:t xml:space="preserve"> SMF</w:t>
                                    </w:r>
                                  </w:ins>
                                  <w:ins w:id="361" w:author="Chinatelecom" w:date="2025-09-25T16:26:54Z"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  <w:lang w:val="en-US" w:eastAsia="zh-CN"/>
                                      </w:rPr>
                                      <w:t>)</w:t>
                                    </w:r>
                                  </w:ins>
                                </w:p>
                                <w:p w14:paraId="14B8B76F">
                                  <w:pPr>
                                    <w:jc w:val="center"/>
                                    <w:rPr>
                                      <w:ins w:id="362" w:author="Chinatelecom" w:date="2025-09-25T15:08:48Z"/>
                                      <w:rFonts w:eastAsia="宋体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Line 2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136390" y="374015"/>
                                <a:ext cx="717550" cy="28130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1" name="Text Box 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9480" y="334645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txbx>
                              <w:txbxContent>
                                <w:p w14:paraId="14B8B770">
                                  <w:pPr>
                                    <w:jc w:val="center"/>
                                    <w:rPr>
                                      <w:ins w:id="363" w:author="Chinatelecom" w:date="2025-09-25T15:08:48Z"/>
                                      <w:rFonts w:eastAsia="宋体"/>
                                      <w:lang w:eastAsia="zh-CN"/>
                                    </w:rPr>
                                  </w:pPr>
                                  <w:ins w:id="364" w:author="Chinatelecom" w:date="2025-09-25T15:08:48Z">
                                    <w:r>
                                      <w:rPr>
                                        <w:rFonts w:hint="eastAsia" w:eastAsia="宋体"/>
                                        <w:lang w:eastAsia="zh-CN"/>
                                      </w:rPr>
                                      <w:t>UPF</w:t>
                                    </w:r>
                                  </w:ins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>
                <w:pict>
                  <v:group id="_x0000_s1026" o:spid="_x0000_s1026" o:spt="203" style="height:117.4pt;width:463.3pt;" coordsize="5883910,1490980" editas="canvas" o:gfxdata="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">
                    <o:lock v:ext="edit" aspectratio="f"/>
                    <v:shape id="_x0000_s1026" o:spid="_x0000_s1026" style="position:absolute;left:0;top:0;height:1490980;width:5883910;" filled="f" stroked="f" coordsize="21600,21600" o:gfxdata="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">
                      <v:fill on="f" focussize="0,0"/>
                      <v:stroke on="f"/>
                      <v:imagedata o:title=""/>
                      <o:lock v:ext="edit" aspectratio="t"/>
                    </v:shape>
                    <v:shape id="Picture 11" o:spid="_x0000_s1026" o:spt="75" alt="BD18185_" type="#_x0000_t75" style="position:absolute;left:1745275;top:322875;height:969010;width:1257300;" filled="f" o:preferrelative="t" stroked="f" coordsize="21600,21600" o:gfxdata="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">
                      <v:fill on="f" focussize="0,0"/>
                      <v:stroke on="f"/>
                      <v:imagedata r:id="rId6" o:title=""/>
                      <o:lock v:ext="edit" aspectratio="t"/>
                    </v:shape>
                    <v:shape id="Text Box 4" o:spid="_x0000_s1026" o:spt="202" type="#_x0000_t202" style="position:absolute;left:5080;top:571500;height:457200;width:457200;" fillcolor="#FFFFFF" filled="t" stroked="t" coordsize="21600,21600" o:gfxdata="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jPTDh1gAAAAUBAAAPAAAAAAAAAAEAIAAAACIAAABkcnMvZG93bnJldi54bWxQSwEC&#10;FAAUAAAACACHTuJAlyqfZy8CAACNBAAADgAAAAAAAAABACAAAAAlAQAAZHJzL2Uyb0RvYy54bWxQ&#10;SwUGAAAAAAYABgBZAQAAx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4B8B75E">
                            <w:pPr>
                              <w:jc w:val="center"/>
                              <w:rPr>
                                <w:ins w:id="365" w:author="Chinatelecom" w:date="2025-09-25T15:08:48Z"/>
                                <w:rFonts w:eastAsia="宋体"/>
                                <w:lang w:eastAsia="zh-CN"/>
                              </w:rPr>
                            </w:pPr>
                            <w:ins w:id="366" w:author="Chinatelecom" w:date="2025-09-25T15:08:48Z">
                              <w:r>
                                <w:rPr>
                                  <w:rFonts w:eastAsia="宋体"/>
                                  <w:lang w:eastAsia="zh-CN"/>
                                </w:rPr>
                                <w:t>UE</w:t>
                              </w:r>
                            </w:ins>
                          </w:p>
                          <w:p w14:paraId="14B8B75F">
                            <w:pPr>
                              <w:rPr>
                                <w:ins w:id="367" w:author="Chinatelecom" w:date="2025-09-25T15:08:48Z"/>
                                <w:rFonts w:eastAsia="宋体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  <v:shape id="Text Box 5" o:spid="_x0000_s1026" o:spt="202" type="#_x0000_t202" style="position:absolute;left:863600;top:571500;height:457200;width:796925;" fillcolor="#FFFFFF" filled="t" stroked="t" coordsize="21600,21600" o:gfxdata="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jPTDh1gAAAAUBAAAPAAAAAAAAAAEAIAAAACIAAABkcnMvZG93bnJldi54&#10;bWxQSwECFAAUAAAACACHTuJA48uYfjUCAACPBAAADgAAAAAAAAABACAAAAAlAQAAZHJzL2Uyb0Rv&#10;Yy54bWxQSwUGAAAAAAYABgBZAQAAz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4B8B760">
                            <w:pPr>
                              <w:jc w:val="center"/>
                              <w:rPr>
                                <w:ins w:id="368" w:author="Chinatelecom" w:date="2025-09-25T15:08:48Z"/>
                                <w:rFonts w:eastAsia="宋体"/>
                                <w:lang w:eastAsia="zh-CN"/>
                              </w:rPr>
                            </w:pPr>
                            <w:ins w:id="369" w:author="Chinatelecom" w:date="2025-09-25T15:08:48Z"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>NR Femto</w:t>
                              </w:r>
                            </w:ins>
                          </w:p>
                          <w:p w14:paraId="14B8B761">
                            <w:pPr>
                              <w:rPr>
                                <w:ins w:id="370" w:author="Chinatelecom" w:date="2025-09-25T15:08:48Z"/>
                                <w:rFonts w:eastAsia="宋体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  <v:shape id="Picture 6" o:spid="_x0000_s1026" o:spt="75" alt="BD18185_" type="#_x0000_t75" style="position:absolute;left:3776980;top:0;height:1485900;width:1943100;" filled="f" o:preferrelative="t" stroked="f" coordsize="21600,21600" o:gfxdata="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">
                      <v:fill on="f" focussize="0,0"/>
                      <v:stroke on="f"/>
                      <v:imagedata r:id="rId6" o:title=""/>
                      <o:lock v:ext="edit" aspectratio="t"/>
                    </v:shape>
                    <v:shape id="Text Box 7" o:spid="_x0000_s1026" o:spt="202" type="#_x0000_t202" style="position:absolute;left:3434080;top:571500;height:350520;width:685800;" fillcolor="#FFFFFF" filled="t" stroked="t" coordsize="21600,21600" o:gfxdata="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4z0w4dYAAAAFAQAADwAAAAAAAAABACAAAAAiAAAAZHJzL2Rv&#10;d25yZXYueG1sUEsBAhQAFAAAAAgAh07iQIbNt308AgAAkAQAAA4AAAAAAAAAAQAgAAAAJQEAAGRy&#10;cy9lMm9Eb2MueG1sUEsFBgAAAAAGAAYAWQEAANM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4B8B762">
                            <w:pPr>
                              <w:jc w:val="center"/>
                              <w:rPr>
                                <w:ins w:id="371" w:author="Chinatelecom" w:date="2025-09-25T15:11:58Z"/>
                                <w:rFonts w:eastAsia="宋体"/>
                                <w:lang w:eastAsia="zh-CN"/>
                              </w:rPr>
                            </w:pPr>
                            <w:ins w:id="372" w:author="Chinatelecom" w:date="2025-09-25T15:08:48Z">
                              <w:r>
                                <w:rPr>
                                  <w:rFonts w:eastAsia="宋体"/>
                                  <w:lang w:eastAsia="zh-CN"/>
                                </w:rPr>
                                <w:t>SeGW</w:t>
                              </w:r>
                            </w:ins>
                          </w:p>
                          <w:p w14:paraId="0F617D44">
                            <w:pPr>
                              <w:spacing w:after="0"/>
                              <w:jc w:val="center"/>
                              <w:rPr>
                                <w:ins w:id="373" w:author="Chinatelecom" w:date="2025-09-25T15:11:53Z"/>
                                <w:rFonts w:eastAsia="宋体"/>
                                <w:lang w:eastAsia="zh-CN"/>
                              </w:rPr>
                            </w:pPr>
                          </w:p>
                          <w:p w14:paraId="5431DD88">
                            <w:pPr>
                              <w:jc w:val="center"/>
                              <w:rPr>
                                <w:ins w:id="374" w:author="Chinatelecom" w:date="2025-09-25T15:08:48Z"/>
                                <w:rFonts w:eastAsia="宋体"/>
                                <w:lang w:eastAsia="zh-CN"/>
                              </w:rPr>
                            </w:pPr>
                          </w:p>
                          <w:p w14:paraId="14B8B763">
                            <w:pPr>
                              <w:rPr>
                                <w:ins w:id="375" w:author="Chinatelecom" w:date="2025-09-25T15:08:48Z"/>
                                <w:rFonts w:eastAsia="宋体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  <v:line id="Line 8" o:spid="_x0000_s1026" o:spt="20" style="position:absolute;left:462280;top:798830;flip:y;height:635;width:404495;" filled="f" stroked="t" coordsize="21600,21600" o:gfxdata="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O4yRP1QAAAAUBAAAPAAAAAAAA&#10;AAEAIAAAACIAAABkcnMvZG93bnJldi54bWxQSwECFAAUAAAACACHTuJASq/YYtwBAAC0AwAADgAA&#10;AAAAAAABACAAAAAk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9" o:spid="_x0000_s1026" o:spt="20" style="position:absolute;left:1660525;top:800100;height:635;width:287655;" filled="f" stroked="t" coordsize="21600,21600" o:gfxdata="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C1Svh1QAAAAUBAAAPAAAAAAAAAAEAIAAAACIA&#10;AABkcnMvZG93bnJldi54bWxQSwECFAAUAAAACACHTuJAwD8T5NMBAACrAwAADgAAAAAAAAABACAA&#10;AAAk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10" o:spid="_x0000_s1026" o:spt="20" style="position:absolute;left:2976880;top:799465;height:635;width:457200;" filled="f" stroked="t" coordsize="21600,21600" o:gfxdata="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C1Svh1QAAAAUBAAAPAAAAAAAAAAEA&#10;IAAAACIAAABkcnMvZG93bnJldi54bWxQSwECFAAUAAAACACHTuJAqIcWENkBAACtAwAADgAAAAAA&#10;AAABACAAAAAk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shape id="Text Box 12" o:spid="_x0000_s1026" o:spt="202" type="#_x0000_t202" style="position:absolute;left:1948180;top:571500;height:457200;width:914400;" filled="f" stroked="f" coordsize="21600,21600" o:gfxdata="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AObFzUAAAABQEAAA8AAAAAAAAAAQAgAAAAIgAA&#10;AGRycy9kb3ducmV2LnhtbFBLAQIUABQAAAAIAIdO4kCSmdEWDAIAACAEAAAOAAAAAAAAAAEAIAAA&#10;ACMBAABkcnMvZTJvRG9jLnhtbFBLBQYAAAAABgAGAFkBAACh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4B8B764">
                            <w:pPr>
                              <w:rPr>
                                <w:ins w:id="376" w:author="Chinatelecom" w:date="2025-09-25T15:08:48Z"/>
                                <w:rFonts w:eastAsia="宋体"/>
                                <w:lang w:eastAsia="zh-CN"/>
                              </w:rPr>
                            </w:pPr>
                            <w:ins w:id="377" w:author="Chinatelecom" w:date="2025-09-25T15:08:48Z"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>I</w:t>
                              </w:r>
                            </w:ins>
                            <w:ins w:id="378" w:author="Chinatelecom" w:date="2025-09-25T15:08:48Z">
                              <w:r>
                                <w:rPr>
                                  <w:rFonts w:eastAsia="宋体"/>
                                  <w:lang w:eastAsia="zh-CN"/>
                                </w:rPr>
                                <w:t>nsecure link</w:t>
                              </w:r>
                            </w:ins>
                          </w:p>
                          <w:p w14:paraId="14B8B765">
                            <w:pPr>
                              <w:rPr>
                                <w:ins w:id="379" w:author="Chinatelecom" w:date="2025-09-25T15:08:48Z"/>
                                <w:rFonts w:eastAsia="宋体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  <v:shape id="Text Box 13" o:spid="_x0000_s1026" o:spt="202" type="#_x0000_t202" style="position:absolute;left:3771900;top:114300;height:457200;width:1193800;" filled="f" stroked="f" coordsize="21600,21600" o:gfxdata="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UA5sXNQAAAAFAQAADwAAAAAAAAABACAAAAAi&#10;AAAAZHJzL2Rvd25yZXYueG1sUEsBAhQAFAAAAAgAh07iQOJhTKIOAgAAIQQAAA4AAAAAAAAAAQAg&#10;AAAAIwEAAGRycy9lMm9Eb2MueG1sUEsFBgAAAAAGAAYAWQEAAKM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4B8B766">
                            <w:pPr>
                              <w:rPr>
                                <w:ins w:id="380" w:author="Chinatelecom" w:date="2025-09-25T15:08:48Z"/>
                                <w:rFonts w:eastAsia="宋体"/>
                                <w:lang w:eastAsia="zh-CN"/>
                              </w:rPr>
                            </w:pPr>
                            <w:ins w:id="381" w:author="Chinatelecom" w:date="2025-09-25T15:08:48Z">
                              <w:r>
                                <w:rPr>
                                  <w:rFonts w:eastAsia="宋体"/>
                                  <w:lang w:eastAsia="zh-CN"/>
                                </w:rPr>
                                <w:t>Operator’s security domain(s)</w:t>
                              </w:r>
                            </w:ins>
                          </w:p>
                          <w:p w14:paraId="14B8B767">
                            <w:pPr>
                              <w:rPr>
                                <w:ins w:id="382" w:author="Chinatelecom" w:date="2025-09-25T15:08:48Z"/>
                                <w:rFonts w:eastAsia="宋体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  <v:shape id="Text Box 14" o:spid="_x0000_s1026" o:spt="202" type="#_x0000_t202" style="position:absolute;left:4279900;top:685800;height:272415;width:1088390;" fillcolor="#FFFFFF" filled="t" stroked="t" coordsize="21600,21600" o:gfxdata="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f2adCtUAAAAFAQAADwAAAAAAAAABACAA&#10;AAAiAAAAZHJzL2Rvd25yZXYueG1sUEsBAhQAFAAAAAgAh07iQJ7bvC9JAgAAqwQAAA4AAAAAAAAA&#10;AQAgAAAAJAEAAGRycy9lMm9Eb2MueG1sUEsFBgAAAAAGAAYAWQEAAN8FAAAAAA==&#10;">
                      <v:fill on="t" focussize="0,0"/>
                      <v:stroke color="#000000" miterlimit="8" joinstyle="miter" dashstyle="dash"/>
                      <v:imagedata o:title=""/>
                      <o:lock v:ext="edit" aspectratio="f"/>
                      <v:textbox>
                        <w:txbxContent>
                          <w:p w14:paraId="14B8B768">
                            <w:pPr>
                              <w:jc w:val="center"/>
                              <w:rPr>
                                <w:ins w:id="383" w:author="Chinatelecom" w:date="2025-09-25T15:08:48Z"/>
                                <w:rFonts w:eastAsia="宋体"/>
                              </w:rPr>
                            </w:pPr>
                            <w:ins w:id="384" w:author="Chinatelecom" w:date="2025-09-25T15:08:48Z"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 xml:space="preserve">NR Femto </w:t>
                              </w:r>
                            </w:ins>
                            <w:ins w:id="385" w:author="Chinatelecom" w:date="2025-09-25T15:08:48Z">
                              <w:r>
                                <w:rPr>
                                  <w:rFonts w:eastAsia="宋体"/>
                                </w:rPr>
                                <w:t>GW</w:t>
                              </w:r>
                            </w:ins>
                          </w:p>
                          <w:p w14:paraId="14B8B769">
                            <w:pPr>
                              <w:rPr>
                                <w:ins w:id="386" w:author="Chinatelecom" w:date="2025-09-25T15:08:48Z"/>
                                <w:rFonts w:eastAsia="宋体"/>
                              </w:rPr>
                            </w:pPr>
                          </w:p>
                        </w:txbxContent>
                      </v:textbox>
                    </v:shape>
                    <v:shape id="Text Box 15" o:spid="_x0000_s1026" o:spt="202" type="#_x0000_t202" style="position:absolute;left:3365500;top:1257300;height:228600;width:992505;" fillcolor="#FFFFFF" filled="t" stroked="t" coordsize="21600,21600" o:gfxdata="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f2adCtUAAAAFAQAADwAAAAAAAAABACAAAAAi&#10;AAAAZHJzL2Rvd25yZXYueG1sUEsBAhQAFAAAAAgAh07iQJAZ679GAgAAqwQAAA4AAAAAAAAAAQAg&#10;AAAAJAEAAGRycy9lMm9Eb2MueG1sUEsFBgAAAAAGAAYAWQEAANwFAAAAAA==&#10;">
                      <v:fill on="t" focussize="0,0"/>
                      <v:stroke color="#000000" miterlimit="8" joinstyle="miter" dashstyle="dash"/>
                      <v:imagedata o:title=""/>
                      <o:lock v:ext="edit" aspectratio="f"/>
                      <v:textbox>
                        <w:txbxContent>
                          <w:p w14:paraId="14B8B76A">
                            <w:pPr>
                              <w:jc w:val="center"/>
                              <w:rPr>
                                <w:ins w:id="387" w:author="Chinatelecom" w:date="2025-09-25T15:08:48Z"/>
                                <w:rFonts w:eastAsia="宋体"/>
                              </w:rPr>
                            </w:pPr>
                            <w:ins w:id="388" w:author="Chinatelecom" w:date="2025-09-25T15:08:48Z"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 xml:space="preserve">NR Femto </w:t>
                              </w:r>
                            </w:ins>
                            <w:ins w:id="389" w:author="Chinatelecom" w:date="2025-09-25T15:08:48Z">
                              <w:r>
                                <w:rPr>
                                  <w:rFonts w:eastAsia="宋体"/>
                                </w:rPr>
                                <w:t>MS</w:t>
                              </w:r>
                            </w:ins>
                          </w:p>
                          <w:p w14:paraId="14B8B76B">
                            <w:pPr>
                              <w:rPr>
                                <w:ins w:id="390" w:author="Chinatelecom" w:date="2025-09-25T15:08:48Z"/>
                                <w:rFonts w:eastAsia="宋体"/>
                              </w:rPr>
                            </w:pPr>
                          </w:p>
                        </w:txbxContent>
                      </v:textbox>
                    </v:shape>
                    <v:line id="Line 16" o:spid="_x0000_s1026" o:spt="20" style="position:absolute;left:2908300;top:914400;flip:x y;height:342900;width:800100;" filled="f" stroked="t" coordsize="21600,21600" o:gfxdata="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Y&#10;03zVAAAABQEAAA8AAAAAAAAAAQAgAAAAIgAAAGRycy9kb3ducmV2LnhtbFBLAQIUABQAAAAIAIdO&#10;4kB3yxTE7QEAAN0DAAAOAAAAAAAAAAEAIAAAACQBAABkcnMvZTJvRG9jLnhtbFBLBQYAAAAABgAG&#10;AFkBAACDBQAAAAA=&#10;">
                      <v:fill on="f" focussize="0,0"/>
                      <v:stroke weight="1pt" color="#000000" joinstyle="round" dashstyle="dash"/>
                      <v:imagedata o:title=""/>
                      <o:lock v:ext="edit" aspectratio="f"/>
                    </v:line>
                    <v:line id="Line 17" o:spid="_x0000_s1026" o:spt="20" style="position:absolute;left:4116070;top:800100;height:635;width:163830;" filled="f" stroked="t" coordsize="21600,21600" o:gfxdata="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emsh9MAAAAFAQAADwAA&#10;AAAAAAABACAAAAAiAAAAZHJzL2Rvd25yZXYueG1sUEsBAhQAFAAAAAgAh07iQHx86AbiAQAAxgMA&#10;AA4AAAAAAAAAAQAgAAAAIgEAAGRycy9lMm9Eb2MueG1sUEsFBgAAAAAGAAYAWQEAAHYFAAAAAA==&#10;">
                      <v:fill on="f" focussize="0,0"/>
                      <v:stroke weight="1pt" color="#000000" joinstyle="round" dashstyle="dash"/>
                      <v:imagedata o:title=""/>
                      <o:lock v:ext="edit" aspectratio="f"/>
                    </v:line>
                    <v:line id="Line 18" o:spid="_x0000_s1026" o:spt="20" style="position:absolute;left:4116070;top:947420;flip:x y;height:309880;width:735330;" filled="f" stroked="t" coordsize="21600,21600" o:gfxdata="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CGNN81QAAAAUBAAAPAAAAAAAAAAEAIAAAACIAAABkcnMvZG93bnJldi54bWxQSwECFAAUAAAA&#10;CACHTuJAjKzu2fEBAADdAwAADgAAAAAAAAABACAAAAAkAQAAZHJzL2Uyb0RvYy54bWxQSwUGAAAA&#10;AAYABgBZAQAAhwUAAAAA&#10;">
                      <v:fill on="f" focussize="0,0"/>
                      <v:stroke weight="1pt" color="#000000" joinstyle="round" dashstyle="dash"/>
                      <v:imagedata o:title=""/>
                      <o:lock v:ext="edit" aspectratio="f"/>
                    </v:line>
                    <v:shape id="Text Box 19" o:spid="_x0000_s1026" o:spt="202" type="#_x0000_t202" style="position:absolute;left:4705985;top:1143000;height:228600;width:976630;" fillcolor="#FFFFFF" filled="t" stroked="t" coordsize="21600,21600" o:gfxdata="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f2adCtUAAAAFAQAADwAAAAAAAAABACAA&#10;AAAiAAAAZHJzL2Rvd25yZXYueG1sUEsBAhQAFAAAAAgAh07iQMy5DqNJAgAAqwQAAA4AAAAAAAAA&#10;AQAgAAAAJAEAAGRycy9lMm9Eb2MueG1sUEsFBgAAAAAGAAYAWQEAAN8FAAAAAA==&#10;">
                      <v:fill on="t" focussize="0,0"/>
                      <v:stroke color="#000000" miterlimit="8" joinstyle="miter" dashstyle="dash"/>
                      <v:imagedata o:title=""/>
                      <o:lock v:ext="edit" aspectratio="f"/>
                      <v:textbox>
                        <w:txbxContent>
                          <w:p w14:paraId="14B8B76C">
                            <w:pPr>
                              <w:jc w:val="center"/>
                              <w:rPr>
                                <w:ins w:id="391" w:author="Chinatelecom" w:date="2025-09-25T15:08:48Z"/>
                                <w:rFonts w:eastAsia="宋体"/>
                              </w:rPr>
                            </w:pPr>
                            <w:ins w:id="392" w:author="Chinatelecom" w:date="2025-09-25T15:08:48Z"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 xml:space="preserve">NR Femto </w:t>
                              </w:r>
                            </w:ins>
                            <w:ins w:id="393" w:author="Chinatelecom" w:date="2025-09-25T15:08:48Z">
                              <w:r>
                                <w:rPr>
                                  <w:rFonts w:eastAsia="宋体"/>
                                </w:rPr>
                                <w:t>MS</w:t>
                              </w:r>
                            </w:ins>
                          </w:p>
                          <w:p w14:paraId="14B8B76D">
                            <w:pPr>
                              <w:rPr>
                                <w:ins w:id="394" w:author="Chinatelecom" w:date="2025-09-25T15:08:48Z"/>
                                <w:rFonts w:eastAsia="宋体"/>
                              </w:rPr>
                            </w:pPr>
                          </w:p>
                        </w:txbxContent>
                      </v:textbox>
                    </v:shape>
                    <v:shape id="Text Box 20" o:spid="_x0000_s1026" o:spt="202" type="#_x0000_t202" style="position:absolute;left:4889500;top:114300;height:406400;width:987425;" fillcolor="#FFFFFF" filled="t" stroked="t" coordsize="21600,21600" o:gfxdata="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9mnQrVAAAABQEAAA8AAAAAAAAAAQAgAAAAIgAA&#10;AGRycy9kb3ducmV2LnhtbFBLAQIUABQAAAAIAIdO4kAveMNLRAIAAKoEAAAOAAAAAAAAAAEAIAAA&#10;ACQBAABkcnMvZTJvRG9jLnhtbFBLBQYAAAAABgAGAFkBAADaBQAAAAA=&#10;">
                      <v:fill on="t" focussize="0,0"/>
                      <v:stroke color="#000000" miterlimit="8" joinstyle="miter" dashstyle="dash"/>
                      <v:imagedata o:title=""/>
                      <o:lock v:ext="edit" aspectratio="f"/>
                      <v:textbox>
                        <w:txbxContent>
                          <w:p w14:paraId="14B8B76E">
                            <w:pPr>
                              <w:jc w:val="center"/>
                              <w:rPr>
                                <w:ins w:id="395" w:author="Chinatelecom" w:date="2025-09-25T15:08:48Z"/>
                                <w:rFonts w:hint="default" w:eastAsia="宋体"/>
                                <w:lang w:val="en-US" w:eastAsia="zh-CN"/>
                              </w:rPr>
                            </w:pPr>
                            <w:ins w:id="396" w:author="Chinatelecom" w:date="2025-09-25T16:26:20Z"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C</w:t>
                              </w:r>
                            </w:ins>
                            <w:ins w:id="397" w:author="Chinatelecom" w:date="2025-09-25T16:26:21Z"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ore </w:t>
                              </w:r>
                            </w:ins>
                            <w:ins w:id="398" w:author="Chinatelecom" w:date="2025-09-25T16:26:23Z"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N</w:t>
                              </w:r>
                            </w:ins>
                            <w:ins w:id="399" w:author="Chinatelecom" w:date="2025-09-25T16:26:24Z"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e</w:t>
                              </w:r>
                            </w:ins>
                            <w:ins w:id="400" w:author="Chinatelecom" w:date="2025-09-25T16:26:25Z"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twork</w:t>
                              </w:r>
                            </w:ins>
                            <w:ins w:id="401" w:author="Chinatelecom" w:date="2025-09-25T16:26:31Z"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</w:t>
                              </w:r>
                            </w:ins>
                            <w:ins w:id="402" w:author="Chinatelecom" w:date="2025-09-25T16:26:32Z"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lang w:val="en-US" w:eastAsia="zh-CN"/>
                                </w:rPr>
                                <w:t>(</w:t>
                              </w:r>
                            </w:ins>
                            <w:ins w:id="403" w:author="Chinatelecom" w:date="2025-09-25T15:09:11Z"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lang w:val="en-US" w:eastAsia="zh-CN"/>
                                </w:rPr>
                                <w:t>A</w:t>
                              </w:r>
                            </w:ins>
                            <w:ins w:id="404" w:author="Chinatelecom" w:date="2025-09-25T15:09:12Z"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lang w:val="en-US" w:eastAsia="zh-CN"/>
                                </w:rPr>
                                <w:t>MF</w:t>
                              </w:r>
                            </w:ins>
                            <w:ins w:id="405" w:author="Chinatelecom" w:date="2025-09-25T15:09:13Z"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lang w:val="en-US" w:eastAsia="zh-CN"/>
                                </w:rPr>
                                <w:t>/</w:t>
                              </w:r>
                            </w:ins>
                            <w:ins w:id="406" w:author="Chinatelecom" w:date="2025-09-25T15:09:14Z"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lang w:val="en-US" w:eastAsia="zh-CN"/>
                                </w:rPr>
                                <w:t>U</w:t>
                              </w:r>
                            </w:ins>
                            <w:ins w:id="407" w:author="Chinatelecom" w:date="2025-09-25T15:09:16Z"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lang w:val="en-US" w:eastAsia="zh-CN"/>
                                </w:rPr>
                                <w:t>PF</w:t>
                              </w:r>
                            </w:ins>
                            <w:ins w:id="408" w:author="Chinatelecom" w:date="2025-09-25T15:09:17Z"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lang w:val="en-US" w:eastAsia="zh-CN"/>
                                </w:rPr>
                                <w:t>/</w:t>
                              </w:r>
                            </w:ins>
                            <w:ins w:id="409" w:author="Chinatelecom" w:date="2025-09-25T15:09:00Z"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lang w:val="en-US" w:eastAsia="zh-CN"/>
                                </w:rPr>
                                <w:t xml:space="preserve"> SMF</w:t>
                              </w:r>
                            </w:ins>
                            <w:ins w:id="410" w:author="Chinatelecom" w:date="2025-09-25T16:26:54Z"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lang w:val="en-US" w:eastAsia="zh-CN"/>
                                </w:rPr>
                                <w:t>)</w:t>
                              </w:r>
                            </w:ins>
                          </w:p>
                          <w:p w14:paraId="14B8B76F">
                            <w:pPr>
                              <w:jc w:val="center"/>
                              <w:rPr>
                                <w:ins w:id="411" w:author="Chinatelecom" w:date="2025-09-25T15:08:48Z"/>
                                <w:rFonts w:eastAsia="宋体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  <v:line id="Line 21" o:spid="_x0000_s1026" o:spt="20" style="position:absolute;left:4136390;top:374015;flip:x;height:281305;width:717550;" filled="f" stroked="t" coordsize="21600,21600" o:gfxdata="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vWwy&#10;etQAAAAFAQAADwAAAAAAAAABACAAAAAiAAAAZHJzL2Rvd25yZXYueG1sUEsBAhQAFAAAAAgAh07i&#10;QJ76qRPtAQAA0wMAAA4AAAAAAAAAAQAgAAAAIwEAAGRycy9lMm9Eb2MueG1sUEsFBgAAAAAGAAYA&#10;WQEAAIIFAAAAAA==&#10;">
                      <v:fill on="f" focussize="0,0"/>
                      <v:stroke weight="1pt" color="#000000" joinstyle="round" dashstyle="dash"/>
                      <v:imagedata o:title=""/>
                      <o:lock v:ext="edit" aspectratio="f"/>
                    </v:line>
                    <v:shape id="Text Box 22" o:spid="_x0000_s1026" o:spt="202" type="#_x0000_t202" style="position:absolute;left:919480;top:334645;height:228600;width:685800;" fillcolor="#FFFFFF" filled="t" stroked="t" coordsize="21600,21600" o:gfxdata="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f2adCtUAAAAFAQAADwAAAAAAAAABACAAAAAi&#10;AAAAZHJzL2Rvd25yZXYueG1sUEsBAhQAFAAAAAgAh07iQNpbUxhGAgAAqQQAAA4AAAAAAAAAAQAg&#10;AAAAJAEAAGRycy9lMm9Eb2MueG1sUEsFBgAAAAAGAAYAWQEAANwFAAAAAA==&#10;">
                      <v:fill on="t" focussize="0,0"/>
                      <v:stroke color="#000000" miterlimit="8" joinstyle="miter" dashstyle="dash"/>
                      <v:imagedata o:title=""/>
                      <o:lock v:ext="edit" aspectratio="f"/>
                      <v:textbox>
                        <w:txbxContent>
                          <w:p w14:paraId="14B8B770">
                            <w:pPr>
                              <w:jc w:val="center"/>
                              <w:rPr>
                                <w:ins w:id="412" w:author="Chinatelecom" w:date="2025-09-25T15:08:48Z"/>
                                <w:rFonts w:eastAsia="宋体"/>
                                <w:lang w:eastAsia="zh-CN"/>
                              </w:rPr>
                            </w:pPr>
                            <w:ins w:id="413" w:author="Chinatelecom" w:date="2025-09-25T15:08:48Z">
                              <w:r>
                                <w:rPr>
                                  <w:rFonts w:hint="eastAsia" w:eastAsia="宋体"/>
                                  <w:lang w:eastAsia="zh-CN"/>
                                </w:rPr>
                                <w:t>UPF</w:t>
                              </w:r>
                            </w:ins>
                          </w:p>
                        </w:txbxContent>
                      </v:textbox>
                    </v:shape>
                    <w10:wrap type="none"/>
                    <w10:anchorlock/>
                  </v:group>
                </w:pict>
              </mc:Fallback>
            </mc:AlternateContent>
          </w:r>
        </w:del>
      </w:ins>
    </w:p>
    <w:bookmarkEnd w:id="25"/>
    <w:p w14:paraId="14B8B6C3">
      <w:pPr>
        <w:pStyle w:val="56"/>
        <w:rPr>
          <w:ins w:id="414" w:author="Chinatelecom" w:date="2025-09-25T15:08:48Z"/>
          <w:rFonts w:eastAsia="宋体"/>
          <w:lang w:eastAsia="zh-CN"/>
        </w:rPr>
      </w:pPr>
      <w:ins w:id="415" w:author="Chinatelecom" w:date="2025-09-25T15:08:48Z">
        <w:r>
          <w:rPr>
            <w:rFonts w:eastAsia="宋体"/>
          </w:rPr>
          <w:t xml:space="preserve">Figure </w:t>
        </w:r>
      </w:ins>
      <w:ins w:id="416" w:author="Chinatelecom" w:date="2025-09-25T15:08:48Z">
        <w:r>
          <w:rPr>
            <w:rFonts w:hint="eastAsia"/>
            <w:lang w:val="en-US" w:eastAsia="zh-CN"/>
          </w:rPr>
          <w:t>6</w:t>
        </w:r>
      </w:ins>
      <w:ins w:id="417" w:author="Chinatelecom" w:date="2025-09-25T15:08:48Z">
        <w:r>
          <w:rPr>
            <w:rFonts w:eastAsia="宋体"/>
          </w:rPr>
          <w:t>.</w:t>
        </w:r>
      </w:ins>
      <w:ins w:id="418" w:author="Chinatelecom" w:date="2025-09-25T15:08:48Z">
        <w:r>
          <w:rPr>
            <w:rFonts w:hint="eastAsia"/>
            <w:lang w:val="en-US" w:eastAsia="zh-CN"/>
          </w:rPr>
          <w:t>Y.2</w:t>
        </w:r>
      </w:ins>
      <w:ins w:id="419" w:author="Chinatelecom" w:date="2025-09-25T15:08:48Z">
        <w:r>
          <w:rPr>
            <w:rFonts w:hint="eastAsia" w:eastAsia="宋体"/>
          </w:rPr>
          <w:t>.</w:t>
        </w:r>
      </w:ins>
      <w:ins w:id="420" w:author="Chinatelecom" w:date="2025-09-25T15:08:48Z">
        <w:r>
          <w:rPr>
            <w:rFonts w:eastAsia="宋体"/>
          </w:rPr>
          <w:t>1</w:t>
        </w:r>
      </w:ins>
      <w:ins w:id="421" w:author="Chinatelecom" w:date="2025-09-25T15:08:48Z">
        <w:r>
          <w:rPr>
            <w:rFonts w:hint="eastAsia"/>
            <w:lang w:val="en-US" w:eastAsia="zh-CN"/>
          </w:rPr>
          <w:t>-1</w:t>
        </w:r>
      </w:ins>
      <w:ins w:id="422" w:author="Chinatelecom" w:date="2025-09-25T15:08:48Z">
        <w:r>
          <w:rPr>
            <w:rFonts w:eastAsia="宋体"/>
          </w:rPr>
          <w:t xml:space="preserve">: </w:t>
        </w:r>
      </w:ins>
      <w:ins w:id="423" w:author="Chinatelecom" w:date="2025-09-25T15:08:48Z">
        <w:r>
          <w:rPr>
            <w:rFonts w:hint="eastAsia"/>
            <w:lang w:val="en-US" w:eastAsia="zh-CN"/>
          </w:rPr>
          <w:t>Enhancement for security architecture of NR Femto</w:t>
        </w:r>
      </w:ins>
    </w:p>
    <w:p w14:paraId="20CFDD99">
      <w:pPr>
        <w:rPr>
          <w:ins w:id="424" w:author="Chinatelecom" w:date="2025-09-25T16:18:14Z"/>
          <w:lang w:eastAsia="zh-CN"/>
        </w:rPr>
      </w:pPr>
      <w:ins w:id="425" w:author="Chinatelecom" w:date="2025-09-25T16:18:14Z">
        <w:r>
          <w:rPr>
            <w:rFonts w:eastAsia="宋体"/>
            <w:lang w:eastAsia="zh-CN"/>
          </w:rPr>
          <w:t xml:space="preserve">Security protections provided by the </w:t>
        </w:r>
      </w:ins>
      <w:ins w:id="426" w:author="Chinatelecom" w:date="2025-09-25T16:18:14Z">
        <w:r>
          <w:rPr>
            <w:rFonts w:hint="eastAsia"/>
            <w:lang w:eastAsia="zh-CN"/>
          </w:rPr>
          <w:t>Security Gateway</w:t>
        </w:r>
      </w:ins>
      <w:ins w:id="427" w:author="Chinatelecom" w:date="2025-09-25T16:18:14Z">
        <w:r>
          <w:rPr>
            <w:lang w:eastAsia="zh-CN"/>
          </w:rPr>
          <w:t xml:space="preserve"> for the traffic through N4 interface </w:t>
        </w:r>
      </w:ins>
      <w:ins w:id="428" w:author="Chinatelecom" w:date="2025-09-25T16:23:44Z">
        <w:r>
          <w:rPr>
            <w:rFonts w:hint="eastAsia"/>
            <w:lang w:val="en-US" w:eastAsia="zh-CN"/>
          </w:rPr>
          <w:t>b</w:t>
        </w:r>
      </w:ins>
      <w:ins w:id="429" w:author="Chinatelecom" w:date="2025-09-25T16:23:45Z">
        <w:r>
          <w:rPr>
            <w:rFonts w:hint="eastAsia"/>
            <w:lang w:val="en-US" w:eastAsia="zh-CN"/>
          </w:rPr>
          <w:t>etw</w:t>
        </w:r>
      </w:ins>
      <w:ins w:id="430" w:author="Chinatelecom" w:date="2025-09-25T16:23:46Z">
        <w:r>
          <w:rPr>
            <w:rFonts w:hint="eastAsia"/>
            <w:lang w:val="en-US" w:eastAsia="zh-CN"/>
          </w:rPr>
          <w:t>een</w:t>
        </w:r>
      </w:ins>
      <w:ins w:id="431" w:author="Chinatelecom" w:date="2025-09-25T16:23:47Z">
        <w:r>
          <w:rPr>
            <w:rFonts w:hint="eastAsia"/>
            <w:lang w:val="en-US" w:eastAsia="zh-CN"/>
          </w:rPr>
          <w:t xml:space="preserve"> lo</w:t>
        </w:r>
      </w:ins>
      <w:ins w:id="432" w:author="Chinatelecom" w:date="2025-09-25T16:23:48Z">
        <w:r>
          <w:rPr>
            <w:rFonts w:hint="eastAsia"/>
            <w:lang w:val="en-US" w:eastAsia="zh-CN"/>
          </w:rPr>
          <w:t>cal</w:t>
        </w:r>
      </w:ins>
      <w:ins w:id="433" w:author="Chinatelecom" w:date="2025-09-25T16:23:49Z">
        <w:r>
          <w:rPr>
            <w:rFonts w:hint="eastAsia"/>
            <w:lang w:val="en-US" w:eastAsia="zh-CN"/>
          </w:rPr>
          <w:t xml:space="preserve">ly </w:t>
        </w:r>
      </w:ins>
      <w:ins w:id="434" w:author="Chinatelecom" w:date="2025-09-25T16:23:50Z">
        <w:r>
          <w:rPr>
            <w:rFonts w:hint="eastAsia"/>
            <w:lang w:val="en-US" w:eastAsia="zh-CN"/>
          </w:rPr>
          <w:t>dep</w:t>
        </w:r>
      </w:ins>
      <w:ins w:id="435" w:author="Chinatelecom" w:date="2025-09-25T16:23:51Z">
        <w:r>
          <w:rPr>
            <w:rFonts w:hint="eastAsia"/>
            <w:lang w:val="en-US" w:eastAsia="zh-CN"/>
          </w:rPr>
          <w:t>lo</w:t>
        </w:r>
      </w:ins>
      <w:ins w:id="436" w:author="Chinatelecom" w:date="2025-09-25T16:23:52Z">
        <w:r>
          <w:rPr>
            <w:rFonts w:hint="eastAsia"/>
            <w:lang w:val="en-US" w:eastAsia="zh-CN"/>
          </w:rPr>
          <w:t>y</w:t>
        </w:r>
      </w:ins>
      <w:ins w:id="437" w:author="Chinatelecom" w:date="2025-09-25T16:23:53Z">
        <w:r>
          <w:rPr>
            <w:rFonts w:hint="eastAsia"/>
            <w:lang w:val="en-US" w:eastAsia="zh-CN"/>
          </w:rPr>
          <w:t xml:space="preserve">ed </w:t>
        </w:r>
      </w:ins>
      <w:ins w:id="438" w:author="Chinatelecom" w:date="2025-09-25T16:23:54Z">
        <w:r>
          <w:rPr>
            <w:rFonts w:hint="eastAsia"/>
            <w:lang w:val="en-US" w:eastAsia="zh-CN"/>
          </w:rPr>
          <w:t>UP</w:t>
        </w:r>
      </w:ins>
      <w:ins w:id="439" w:author="Chinatelecom" w:date="2025-09-25T16:23:55Z">
        <w:r>
          <w:rPr>
            <w:rFonts w:hint="eastAsia"/>
            <w:lang w:val="en-US" w:eastAsia="zh-CN"/>
          </w:rPr>
          <w:t xml:space="preserve">F </w:t>
        </w:r>
      </w:ins>
      <w:ins w:id="440" w:author="Chinatelecom" w:date="2025-09-25T16:23:56Z">
        <w:r>
          <w:rPr>
            <w:rFonts w:hint="eastAsia"/>
            <w:lang w:val="en-US" w:eastAsia="zh-CN"/>
          </w:rPr>
          <w:t xml:space="preserve">and </w:t>
        </w:r>
      </w:ins>
      <w:ins w:id="441" w:author="Chinatelecom" w:date="2025-09-25T16:24:08Z">
        <w:r>
          <w:rPr>
            <w:rFonts w:hint="eastAsia"/>
            <w:lang w:val="en-US" w:eastAsia="zh-CN"/>
          </w:rPr>
          <w:t>S</w:t>
        </w:r>
      </w:ins>
      <w:ins w:id="442" w:author="Chinatelecom" w:date="2025-09-25T16:24:09Z">
        <w:r>
          <w:rPr>
            <w:rFonts w:hint="eastAsia"/>
            <w:lang w:val="en-US" w:eastAsia="zh-CN"/>
          </w:rPr>
          <w:t>MF</w:t>
        </w:r>
      </w:ins>
      <w:ins w:id="443" w:author="Chinatelecom" w:date="2025-09-25T16:24:10Z">
        <w:r>
          <w:rPr>
            <w:rFonts w:hint="eastAsia"/>
            <w:lang w:val="en-US" w:eastAsia="zh-CN"/>
          </w:rPr>
          <w:t xml:space="preserve"> </w:t>
        </w:r>
      </w:ins>
      <w:ins w:id="444" w:author="Chinatelecom" w:date="2025-09-25T16:24:11Z">
        <w:r>
          <w:rPr>
            <w:rFonts w:hint="eastAsia"/>
            <w:lang w:val="en-US" w:eastAsia="zh-CN"/>
          </w:rPr>
          <w:t>d</w:t>
        </w:r>
      </w:ins>
      <w:ins w:id="445" w:author="Chinatelecom" w:date="2025-09-25T16:24:12Z">
        <w:r>
          <w:rPr>
            <w:rFonts w:hint="eastAsia"/>
            <w:lang w:val="en-US" w:eastAsia="zh-CN"/>
          </w:rPr>
          <w:t>ep</w:t>
        </w:r>
      </w:ins>
      <w:ins w:id="446" w:author="Chinatelecom" w:date="2025-09-25T16:24:16Z">
        <w:r>
          <w:rPr>
            <w:rFonts w:hint="eastAsia"/>
            <w:lang w:val="en-US" w:eastAsia="zh-CN"/>
          </w:rPr>
          <w:t>lo</w:t>
        </w:r>
      </w:ins>
      <w:ins w:id="447" w:author="Chinatelecom" w:date="2025-09-25T16:24:17Z">
        <w:r>
          <w:rPr>
            <w:rFonts w:hint="eastAsia"/>
            <w:lang w:val="en-US" w:eastAsia="zh-CN"/>
          </w:rPr>
          <w:t xml:space="preserve">yed </w:t>
        </w:r>
      </w:ins>
      <w:ins w:id="448" w:author="Chinatelecom" w:date="2025-09-25T16:24:18Z">
        <w:r>
          <w:rPr>
            <w:rFonts w:hint="eastAsia"/>
            <w:lang w:val="en-US" w:eastAsia="zh-CN"/>
          </w:rPr>
          <w:t>in</w:t>
        </w:r>
      </w:ins>
      <w:ins w:id="449" w:author="Chinatelecom" w:date="2025-09-25T16:24:21Z">
        <w:r>
          <w:rPr>
            <w:rFonts w:hint="eastAsia"/>
            <w:lang w:val="en-US" w:eastAsia="zh-CN"/>
          </w:rPr>
          <w:t xml:space="preserve"> </w:t>
        </w:r>
      </w:ins>
      <w:ins w:id="450" w:author="Chinatelecom" w:date="2025-09-25T16:24:22Z">
        <w:r>
          <w:rPr>
            <w:rFonts w:hint="eastAsia"/>
            <w:lang w:val="en-US" w:eastAsia="zh-CN"/>
          </w:rPr>
          <w:t>c</w:t>
        </w:r>
      </w:ins>
      <w:ins w:id="451" w:author="Chinatelecom" w:date="2025-09-25T16:24:23Z">
        <w:r>
          <w:rPr>
            <w:rFonts w:hint="eastAsia"/>
            <w:lang w:val="en-US" w:eastAsia="zh-CN"/>
          </w:rPr>
          <w:t xml:space="preserve">ore </w:t>
        </w:r>
      </w:ins>
      <w:ins w:id="452" w:author="Chinatelecom" w:date="2025-09-25T16:24:24Z">
        <w:r>
          <w:rPr>
            <w:rFonts w:hint="eastAsia"/>
            <w:lang w:val="en-US" w:eastAsia="zh-CN"/>
          </w:rPr>
          <w:t>netwo</w:t>
        </w:r>
      </w:ins>
      <w:ins w:id="453" w:author="Chinatelecom" w:date="2025-09-25T16:24:25Z">
        <w:r>
          <w:rPr>
            <w:rFonts w:hint="eastAsia"/>
            <w:lang w:val="en-US" w:eastAsia="zh-CN"/>
          </w:rPr>
          <w:t xml:space="preserve">rk </w:t>
        </w:r>
      </w:ins>
      <w:ins w:id="454" w:author="Chinatelecom" w:date="2025-09-25T16:18:14Z">
        <w:r>
          <w:rPr>
            <w:rFonts w:cs="Arial"/>
            <w:lang w:eastAsia="zh-CN"/>
          </w:rPr>
          <w:t xml:space="preserve">over </w:t>
        </w:r>
      </w:ins>
      <w:ins w:id="455" w:author="Chinatelecom" w:date="2025-09-25T16:18:14Z">
        <w:r>
          <w:rPr>
            <w:rFonts w:hint="eastAsia" w:cs="Arial"/>
            <w:lang w:eastAsia="zh-CN"/>
          </w:rPr>
          <w:t xml:space="preserve">the </w:t>
        </w:r>
      </w:ins>
      <w:ins w:id="456" w:author="Chinatelecom" w:date="2025-09-25T16:18:14Z">
        <w:r>
          <w:rPr>
            <w:rFonts w:cs="Arial"/>
            <w:lang w:eastAsia="zh-CN"/>
          </w:rPr>
          <w:t>trust boundary</w:t>
        </w:r>
      </w:ins>
      <w:ins w:id="457" w:author="Chinatelecom" w:date="2025-09-25T16:18:14Z">
        <w:r>
          <w:rPr>
            <w:rFonts w:hint="eastAsia" w:cs="Arial"/>
            <w:lang w:eastAsia="zh-CN"/>
          </w:rPr>
          <w:t xml:space="preserve"> </w:t>
        </w:r>
      </w:ins>
      <w:ins w:id="458" w:author="Chinatelecom" w:date="2025-09-25T16:18:14Z">
        <w:r>
          <w:rPr>
            <w:lang w:eastAsia="zh-CN"/>
          </w:rPr>
          <w:t>can be categorized in the following way:</w:t>
        </w:r>
      </w:ins>
    </w:p>
    <w:p w14:paraId="6174FDD6">
      <w:pPr>
        <w:pStyle w:val="76"/>
        <w:rPr>
          <w:ins w:id="459" w:author="Chinatelecom" w:date="2025-09-25T16:18:14Z"/>
          <w:lang w:eastAsia="zh-CN"/>
        </w:rPr>
      </w:pPr>
      <w:ins w:id="460" w:author="Chinatelecom" w:date="2025-09-25T16:18:14Z">
        <w:r>
          <w:rPr/>
          <w:t xml:space="preserve">- </w:t>
        </w:r>
      </w:ins>
      <w:ins w:id="461" w:author="Chinatelecom" w:date="2025-09-25T16:18:14Z">
        <w:r>
          <w:rPr>
            <w:rFonts w:hint="eastAsia"/>
          </w:rPr>
          <w:t xml:space="preserve">Topology </w:t>
        </w:r>
      </w:ins>
      <w:ins w:id="462" w:author="Chinatelecom" w:date="2025-09-25T16:18:14Z">
        <w:r>
          <w:rPr/>
          <w:t xml:space="preserve">information </w:t>
        </w:r>
      </w:ins>
      <w:ins w:id="463" w:author="Chinatelecom" w:date="2025-09-25T16:18:14Z">
        <w:r>
          <w:rPr>
            <w:rFonts w:hint="eastAsia"/>
          </w:rPr>
          <w:t xml:space="preserve">hiding </w:t>
        </w:r>
      </w:ins>
      <w:ins w:id="464" w:author="Chinatelecom" w:date="2025-09-25T16:18:14Z">
        <w:r>
          <w:rPr>
            <w:rFonts w:hint="eastAsia" w:eastAsia="等线"/>
          </w:rPr>
          <w:t xml:space="preserve">of the </w:t>
        </w:r>
      </w:ins>
      <w:ins w:id="465" w:author="Chinatelecom" w:date="2025-09-25T16:26:04Z">
        <w:r>
          <w:rPr>
            <w:rFonts w:hint="eastAsia" w:eastAsia="等线"/>
            <w:lang w:val="en-US" w:eastAsia="zh-CN"/>
          </w:rPr>
          <w:t>c</w:t>
        </w:r>
      </w:ins>
      <w:ins w:id="466" w:author="Chinatelecom" w:date="2025-09-25T16:26:05Z">
        <w:r>
          <w:rPr>
            <w:rFonts w:hint="eastAsia" w:eastAsia="等线"/>
            <w:lang w:val="en-US" w:eastAsia="zh-CN"/>
          </w:rPr>
          <w:t>or</w:t>
        </w:r>
      </w:ins>
      <w:ins w:id="467" w:author="Chinatelecom" w:date="2025-09-25T16:26:06Z">
        <w:r>
          <w:rPr>
            <w:rFonts w:hint="eastAsia" w:eastAsia="等线"/>
            <w:lang w:val="en-US" w:eastAsia="zh-CN"/>
          </w:rPr>
          <w:t>e ne</w:t>
        </w:r>
      </w:ins>
      <w:ins w:id="468" w:author="Chinatelecom" w:date="2025-09-25T16:26:07Z">
        <w:r>
          <w:rPr>
            <w:rFonts w:hint="eastAsia" w:eastAsia="等线"/>
            <w:lang w:val="en-US" w:eastAsia="zh-CN"/>
          </w:rPr>
          <w:t>twork</w:t>
        </w:r>
      </w:ins>
      <w:ins w:id="469" w:author="Chinatelecom" w:date="2025-09-25T16:18:14Z">
        <w:r>
          <w:rPr>
            <w:rFonts w:hint="eastAsia"/>
          </w:rPr>
          <w:t>;</w:t>
        </w:r>
      </w:ins>
    </w:p>
    <w:p w14:paraId="603AF0FA">
      <w:pPr>
        <w:pStyle w:val="76"/>
        <w:rPr>
          <w:ins w:id="470" w:author="Chinatelecom" w:date="2025-09-25T16:18:14Z"/>
          <w:rFonts w:eastAsia="宋体"/>
          <w:lang w:eastAsia="zh-CN"/>
        </w:rPr>
      </w:pPr>
      <w:ins w:id="471" w:author="Chinatelecom" w:date="2025-09-25T16:18:14Z">
        <w:r>
          <w:rPr/>
          <w:t xml:space="preserve">- </w:t>
        </w:r>
      </w:ins>
      <w:ins w:id="472" w:author="Chinatelecom" w:date="2025-09-25T16:18:14Z">
        <w:r>
          <w:rPr>
            <w:rFonts w:hint="eastAsia"/>
          </w:rPr>
          <w:t>Signalling message filtration;</w:t>
        </w:r>
      </w:ins>
    </w:p>
    <w:p w14:paraId="503B98C9">
      <w:pPr>
        <w:pStyle w:val="76"/>
        <w:rPr>
          <w:ins w:id="473" w:author="Chinatelecom" w:date="2025-09-25T16:18:14Z"/>
          <w:rFonts w:eastAsia="宋体"/>
          <w:lang w:eastAsia="zh-CN"/>
        </w:rPr>
      </w:pPr>
      <w:ins w:id="474" w:author="Chinatelecom" w:date="2025-09-25T16:18:14Z">
        <w:r>
          <w:rPr>
            <w:rFonts w:eastAsia="宋体"/>
          </w:rPr>
          <w:t xml:space="preserve">- Security </w:t>
        </w:r>
      </w:ins>
      <w:ins w:id="475" w:author="Chinatelecom" w:date="2025-09-25T16:39:38Z">
        <w:r>
          <w:rPr>
            <w:rFonts w:hint="eastAsia"/>
            <w:lang w:val="en-US" w:eastAsia="zh-CN"/>
          </w:rPr>
          <w:t>pr</w:t>
        </w:r>
      </w:ins>
      <w:ins w:id="476" w:author="Chinatelecom" w:date="2025-09-25T16:39:39Z">
        <w:r>
          <w:rPr>
            <w:rFonts w:hint="eastAsia"/>
            <w:lang w:val="en-US" w:eastAsia="zh-CN"/>
          </w:rPr>
          <w:t>o</w:t>
        </w:r>
      </w:ins>
      <w:ins w:id="477" w:author="Chinatelecom" w:date="2025-09-25T16:39:40Z">
        <w:r>
          <w:rPr>
            <w:rFonts w:hint="eastAsia"/>
            <w:lang w:val="en-US" w:eastAsia="zh-CN"/>
          </w:rPr>
          <w:t>tect</w:t>
        </w:r>
      </w:ins>
      <w:ins w:id="478" w:author="Chinatelecom" w:date="2025-09-25T16:39:41Z">
        <w:r>
          <w:rPr>
            <w:rFonts w:hint="eastAsia"/>
            <w:lang w:val="en-US" w:eastAsia="zh-CN"/>
          </w:rPr>
          <w:t xml:space="preserve">ion </w:t>
        </w:r>
      </w:ins>
      <w:ins w:id="479" w:author="Chinatelecom" w:date="2025-09-25T16:18:14Z">
        <w:r>
          <w:rPr>
            <w:rFonts w:eastAsia="宋体"/>
          </w:rPr>
          <w:t xml:space="preserve">between </w:t>
        </w:r>
      </w:ins>
      <w:ins w:id="480" w:author="Chinatelecom" w:date="2025-09-25T16:18:14Z">
        <w:r>
          <w:rPr>
            <w:rFonts w:hint="eastAsia" w:eastAsia="宋体"/>
          </w:rPr>
          <w:t xml:space="preserve">the </w:t>
        </w:r>
      </w:ins>
      <w:ins w:id="481" w:author="Chinatelecom" w:date="2025-09-25T16:27:33Z">
        <w:r>
          <w:rPr>
            <w:rFonts w:hint="eastAsia"/>
            <w:lang w:val="en-US" w:eastAsia="zh-CN"/>
          </w:rPr>
          <w:t>l</w:t>
        </w:r>
      </w:ins>
      <w:ins w:id="482" w:author="Chinatelecom" w:date="2025-09-25T16:27:38Z">
        <w:r>
          <w:rPr>
            <w:rFonts w:hint="eastAsia"/>
            <w:lang w:val="en-US" w:eastAsia="zh-CN"/>
          </w:rPr>
          <w:t>o</w:t>
        </w:r>
      </w:ins>
      <w:ins w:id="483" w:author="Chinatelecom" w:date="2025-09-25T16:27:33Z">
        <w:r>
          <w:rPr>
            <w:rFonts w:hint="eastAsia"/>
            <w:lang w:val="en-US" w:eastAsia="zh-CN"/>
          </w:rPr>
          <w:t>c</w:t>
        </w:r>
      </w:ins>
      <w:ins w:id="484" w:author="Chinatelecom" w:date="2025-09-25T16:27:34Z">
        <w:r>
          <w:rPr>
            <w:rFonts w:hint="eastAsia"/>
            <w:lang w:val="en-US" w:eastAsia="zh-CN"/>
          </w:rPr>
          <w:t>al</w:t>
        </w:r>
      </w:ins>
      <w:ins w:id="485" w:author="Chinatelecom" w:date="2025-09-25T16:27:35Z">
        <w:r>
          <w:rPr>
            <w:rFonts w:hint="eastAsia"/>
            <w:lang w:val="en-US" w:eastAsia="zh-CN"/>
          </w:rPr>
          <w:t>ly</w:t>
        </w:r>
      </w:ins>
      <w:ins w:id="486" w:author="Chinatelecom" w:date="2025-09-25T16:27:40Z">
        <w:r>
          <w:rPr>
            <w:rFonts w:hint="eastAsia"/>
            <w:lang w:val="en-US" w:eastAsia="zh-CN"/>
          </w:rPr>
          <w:t xml:space="preserve"> </w:t>
        </w:r>
      </w:ins>
      <w:ins w:id="487" w:author="Chinatelecom" w:date="2025-09-25T16:27:41Z">
        <w:r>
          <w:rPr>
            <w:rFonts w:hint="eastAsia"/>
            <w:lang w:val="en-US" w:eastAsia="zh-CN"/>
          </w:rPr>
          <w:t>de</w:t>
        </w:r>
      </w:ins>
      <w:ins w:id="488" w:author="Chinatelecom" w:date="2025-09-25T16:27:42Z">
        <w:r>
          <w:rPr>
            <w:rFonts w:hint="eastAsia"/>
            <w:lang w:val="en-US" w:eastAsia="zh-CN"/>
          </w:rPr>
          <w:t>plo</w:t>
        </w:r>
      </w:ins>
      <w:ins w:id="489" w:author="Chinatelecom" w:date="2025-09-25T16:27:43Z">
        <w:r>
          <w:rPr>
            <w:rFonts w:hint="eastAsia"/>
            <w:lang w:val="en-US" w:eastAsia="zh-CN"/>
          </w:rPr>
          <w:t>yed</w:t>
        </w:r>
      </w:ins>
      <w:ins w:id="490" w:author="Chinatelecom" w:date="2025-09-25T16:18:14Z">
        <w:r>
          <w:rPr>
            <w:rFonts w:eastAsia="宋体"/>
          </w:rPr>
          <w:t xml:space="preserve"> UPF</w:t>
        </w:r>
      </w:ins>
      <w:ins w:id="491" w:author="Chinatelecom" w:date="2025-09-25T16:18:14Z">
        <w:r>
          <w:rPr>
            <w:rFonts w:hint="eastAsia" w:eastAsia="宋体"/>
          </w:rPr>
          <w:t xml:space="preserve"> and the Se</w:t>
        </w:r>
      </w:ins>
      <w:ins w:id="492" w:author="Chinatelecom" w:date="2025-09-25T16:18:14Z">
        <w:r>
          <w:rPr>
            <w:rFonts w:eastAsia="宋体"/>
          </w:rPr>
          <w:t xml:space="preserve">curity </w:t>
        </w:r>
      </w:ins>
      <w:ins w:id="493" w:author="Chinatelecom" w:date="2025-09-25T16:18:14Z">
        <w:r>
          <w:rPr>
            <w:rFonts w:hint="eastAsia" w:eastAsia="宋体"/>
          </w:rPr>
          <w:t>G</w:t>
        </w:r>
      </w:ins>
      <w:ins w:id="494" w:author="Chinatelecom" w:date="2025-09-25T16:18:14Z">
        <w:r>
          <w:rPr>
            <w:rFonts w:eastAsia="宋体"/>
          </w:rPr>
          <w:t>ateway</w:t>
        </w:r>
      </w:ins>
      <w:ins w:id="495" w:author="Chinatelecom" w:date="2025-09-25T16:18:14Z">
        <w:r>
          <w:rPr>
            <w:rFonts w:hint="eastAsia" w:eastAsia="宋体"/>
          </w:rPr>
          <w:t>;</w:t>
        </w:r>
      </w:ins>
    </w:p>
    <w:p w14:paraId="19613B6D">
      <w:pPr>
        <w:pStyle w:val="76"/>
        <w:rPr>
          <w:ins w:id="496" w:author="Chinatelecom-r1" w:date="2025-10-14T14:45:36Z"/>
          <w:rFonts w:eastAsia="宋体"/>
        </w:rPr>
      </w:pPr>
      <w:ins w:id="497" w:author="Chinatelecom" w:date="2025-09-25T16:18:14Z">
        <w:r>
          <w:rPr>
            <w:rFonts w:eastAsia="宋体"/>
          </w:rPr>
          <w:t>- Access control etc.</w:t>
        </w:r>
      </w:ins>
    </w:p>
    <w:p w14:paraId="54FF539F">
      <w:pPr>
        <w:pStyle w:val="58"/>
        <w:rPr>
          <w:ins w:id="498" w:author="Chinatelecom" w:date="2025-09-25T16:30:07Z"/>
          <w:rFonts w:eastAsia="宋体"/>
        </w:rPr>
      </w:pPr>
      <w:ins w:id="499" w:author="Chinatelecom-r1" w:date="2025-10-14T14:45:37Z">
        <w:r>
          <w:rPr>
            <w:rFonts w:hint="eastAsia"/>
            <w:lang w:val="en-US" w:eastAsia="zh-CN"/>
          </w:rPr>
          <w:t>NOTE:</w:t>
        </w:r>
      </w:ins>
      <w:ins w:id="500" w:author="Chinatelecom-r1" w:date="2025-10-14T14:45:37Z">
        <w:r>
          <w:rPr>
            <w:rFonts w:hint="eastAsia"/>
            <w:lang w:val="en-US" w:eastAsia="zh-CN"/>
          </w:rPr>
          <w:tab/>
        </w:r>
      </w:ins>
      <w:ins w:id="501" w:author="Chinatelecom-r1" w:date="2025-10-14T15:01:32Z">
        <w:r>
          <w:rPr>
            <w:rFonts w:hint="eastAsia"/>
            <w:lang w:val="en-US" w:eastAsia="zh-CN"/>
          </w:rPr>
          <w:t>It is assume that NR Femto GW is integrated with SeGW in this solution.</w:t>
        </w:r>
      </w:ins>
      <w:ins w:id="502" w:author="Chinatelecom-r1" w:date="2025-10-14T15:01:33Z">
        <w:r>
          <w:rPr>
            <w:rFonts w:hint="eastAsia"/>
            <w:lang w:val="en-US" w:eastAsia="zh-CN"/>
          </w:rPr>
          <w:t xml:space="preserve"> </w:t>
        </w:r>
      </w:ins>
      <w:ins w:id="503" w:author="Chinatelecom-r1" w:date="2025-10-14T14:46:00Z">
        <w:r>
          <w:rPr>
            <w:rFonts w:hint="eastAsia"/>
            <w:lang w:val="en-US" w:eastAsia="zh-CN"/>
          </w:rPr>
          <w:t xml:space="preserve">Whether the </w:t>
        </w:r>
      </w:ins>
      <w:ins w:id="504" w:author="Chinatelecom-r1" w:date="2025-10-14T14:46:07Z">
        <w:r>
          <w:rPr>
            <w:rFonts w:hint="eastAsia"/>
            <w:lang w:val="en-US" w:eastAsia="zh-CN"/>
          </w:rPr>
          <w:t>ab</w:t>
        </w:r>
      </w:ins>
      <w:ins w:id="505" w:author="Chinatelecom-r1" w:date="2025-10-14T14:46:08Z">
        <w:r>
          <w:rPr>
            <w:rFonts w:hint="eastAsia"/>
            <w:lang w:val="en-US" w:eastAsia="zh-CN"/>
          </w:rPr>
          <w:t>o</w:t>
        </w:r>
      </w:ins>
      <w:ins w:id="506" w:author="Chinatelecom-r1" w:date="2025-10-14T14:46:09Z">
        <w:r>
          <w:rPr>
            <w:rFonts w:hint="eastAsia"/>
            <w:lang w:val="en-US" w:eastAsia="zh-CN"/>
          </w:rPr>
          <w:t xml:space="preserve">ve </w:t>
        </w:r>
      </w:ins>
      <w:ins w:id="507" w:author="Chinatelecom-r1" w:date="2025-10-14T14:46:10Z">
        <w:r>
          <w:rPr>
            <w:rFonts w:hint="eastAsia"/>
            <w:lang w:val="en-US" w:eastAsia="zh-CN"/>
          </w:rPr>
          <w:t>N</w:t>
        </w:r>
      </w:ins>
      <w:ins w:id="508" w:author="Chinatelecom-r1" w:date="2025-10-14T14:46:13Z">
        <w:r>
          <w:rPr>
            <w:rFonts w:hint="eastAsia"/>
            <w:lang w:val="en-US" w:eastAsia="zh-CN"/>
          </w:rPr>
          <w:t>4</w:t>
        </w:r>
      </w:ins>
      <w:ins w:id="509" w:author="Chinatelecom-r1" w:date="2025-10-14T14:46:14Z">
        <w:r>
          <w:rPr>
            <w:rFonts w:hint="eastAsia"/>
            <w:lang w:val="en-US" w:eastAsia="zh-CN"/>
          </w:rPr>
          <w:t xml:space="preserve"> secu</w:t>
        </w:r>
      </w:ins>
      <w:ins w:id="510" w:author="Chinatelecom-r1" w:date="2025-10-14T14:46:15Z">
        <w:r>
          <w:rPr>
            <w:rFonts w:hint="eastAsia"/>
            <w:lang w:val="en-US" w:eastAsia="zh-CN"/>
          </w:rPr>
          <w:t xml:space="preserve">rity </w:t>
        </w:r>
      </w:ins>
      <w:ins w:id="511" w:author="Chinatelecom-r1" w:date="2025-10-14T14:46:16Z">
        <w:r>
          <w:rPr>
            <w:rFonts w:hint="eastAsia"/>
            <w:lang w:val="en-US" w:eastAsia="zh-CN"/>
          </w:rPr>
          <w:t>prote</w:t>
        </w:r>
      </w:ins>
      <w:ins w:id="512" w:author="Chinatelecom-r1" w:date="2025-10-14T14:46:17Z">
        <w:r>
          <w:rPr>
            <w:rFonts w:hint="eastAsia"/>
            <w:lang w:val="en-US" w:eastAsia="zh-CN"/>
          </w:rPr>
          <w:t>ctio</w:t>
        </w:r>
      </w:ins>
      <w:ins w:id="513" w:author="Chinatelecom-r1" w:date="2025-10-14T14:46:18Z">
        <w:r>
          <w:rPr>
            <w:rFonts w:hint="eastAsia"/>
            <w:lang w:val="en-US" w:eastAsia="zh-CN"/>
          </w:rPr>
          <w:t>n</w:t>
        </w:r>
      </w:ins>
      <w:ins w:id="514" w:author="Chinatelecom-r1" w:date="2025-10-14T14:46:00Z">
        <w:r>
          <w:rPr>
            <w:rFonts w:hint="eastAsia"/>
            <w:lang w:val="en-US" w:eastAsia="zh-CN"/>
          </w:rPr>
          <w:t xml:space="preserve"> function is provide by NR Femto GW or SeGW is left to implementation</w:t>
        </w:r>
      </w:ins>
      <w:ins w:id="515" w:author="Chinatelecom-r1" w:date="2025-10-14T14:45:37Z">
        <w:r>
          <w:rPr>
            <w:rFonts w:hint="eastAsia"/>
            <w:lang w:val="en-US" w:eastAsia="zh-CN"/>
          </w:rPr>
          <w:t>.</w:t>
        </w:r>
      </w:ins>
    </w:p>
    <w:p w14:paraId="22CA02CB">
      <w:pPr>
        <w:pStyle w:val="4"/>
        <w:rPr>
          <w:ins w:id="516" w:author="Chinatelecom" w:date="2025-09-25T16:30:08Z"/>
          <w:rFonts w:hint="default" w:eastAsia="宋体"/>
          <w:lang w:val="en-US" w:eastAsia="zh-CN"/>
        </w:rPr>
      </w:pPr>
      <w:ins w:id="517" w:author="Chinatelecom" w:date="2025-09-25T16:30:08Z">
        <w:r>
          <w:rPr>
            <w:rFonts w:hint="eastAsia"/>
            <w:lang w:val="en-US" w:eastAsia="zh-CN"/>
          </w:rPr>
          <w:t>6</w:t>
        </w:r>
      </w:ins>
      <w:ins w:id="518" w:author="Chinatelecom" w:date="2025-09-25T16:30:08Z">
        <w:r>
          <w:rPr/>
          <w:t>.</w:t>
        </w:r>
      </w:ins>
      <w:ins w:id="519" w:author="Chinatelecom" w:date="2025-09-25T16:30:08Z">
        <w:r>
          <w:rPr>
            <w:rFonts w:hint="eastAsia"/>
            <w:lang w:val="en-US" w:eastAsia="zh-CN"/>
          </w:rPr>
          <w:t>Y</w:t>
        </w:r>
      </w:ins>
      <w:ins w:id="520" w:author="Chinatelecom" w:date="2025-09-25T16:30:08Z">
        <w:r>
          <w:rPr/>
          <w:t>.2.</w:t>
        </w:r>
      </w:ins>
      <w:ins w:id="521" w:author="Chinatelecom" w:date="2025-09-25T16:30:12Z">
        <w:r>
          <w:rPr>
            <w:rFonts w:hint="eastAsia"/>
            <w:lang w:val="en-US" w:eastAsia="zh-CN"/>
          </w:rPr>
          <w:t>2</w:t>
        </w:r>
      </w:ins>
      <w:ins w:id="522" w:author="Chinatelecom" w:date="2025-09-25T16:30:08Z">
        <w:r>
          <w:rPr/>
          <w:tab/>
        </w:r>
      </w:ins>
      <w:ins w:id="523" w:author="Chinatelecom" w:date="2025-09-25T16:30:20Z">
        <w:r>
          <w:rPr>
            <w:rFonts w:hint="eastAsia"/>
            <w:lang w:val="en-US" w:eastAsia="zh-CN"/>
          </w:rPr>
          <w:t>T</w:t>
        </w:r>
      </w:ins>
      <w:ins w:id="524" w:author="Chinatelecom" w:date="2025-09-25T16:30:21Z">
        <w:r>
          <w:rPr>
            <w:rFonts w:hint="eastAsia"/>
            <w:lang w:val="en-US" w:eastAsia="zh-CN"/>
          </w:rPr>
          <w:t>opo</w:t>
        </w:r>
      </w:ins>
      <w:ins w:id="525" w:author="Chinatelecom" w:date="2025-09-25T16:30:23Z">
        <w:r>
          <w:rPr>
            <w:rFonts w:hint="eastAsia"/>
            <w:lang w:val="en-US" w:eastAsia="zh-CN"/>
          </w:rPr>
          <w:t>logy</w:t>
        </w:r>
      </w:ins>
      <w:ins w:id="526" w:author="Chinatelecom" w:date="2025-09-25T16:30:24Z">
        <w:r>
          <w:rPr>
            <w:rFonts w:hint="eastAsia"/>
            <w:lang w:val="en-US" w:eastAsia="zh-CN"/>
          </w:rPr>
          <w:t xml:space="preserve"> h</w:t>
        </w:r>
      </w:ins>
      <w:ins w:id="527" w:author="Chinatelecom" w:date="2025-09-25T16:30:25Z">
        <w:r>
          <w:rPr>
            <w:rFonts w:hint="eastAsia"/>
            <w:lang w:val="en-US" w:eastAsia="zh-CN"/>
          </w:rPr>
          <w:t>id</w:t>
        </w:r>
      </w:ins>
      <w:ins w:id="528" w:author="Chinatelecom" w:date="2025-09-25T16:30:27Z">
        <w:r>
          <w:rPr>
            <w:rFonts w:hint="eastAsia"/>
            <w:lang w:val="en-US" w:eastAsia="zh-CN"/>
          </w:rPr>
          <w:t>ing</w:t>
        </w:r>
      </w:ins>
    </w:p>
    <w:p w14:paraId="14B8B729">
      <w:pPr>
        <w:rPr>
          <w:ins w:id="529" w:author="Chinatelecom" w:date="2025-09-25T16:31:39Z"/>
          <w:rFonts w:eastAsia="等线"/>
          <w:lang w:eastAsia="zh-CN"/>
        </w:rPr>
      </w:pPr>
      <w:ins w:id="530" w:author="Chinatelecom" w:date="2025-09-25T16:31:39Z">
        <w:r>
          <w:rPr>
            <w:rFonts w:hint="eastAsia" w:eastAsia="等线"/>
            <w:lang w:eastAsia="zh-CN"/>
          </w:rPr>
          <w:t xml:space="preserve">The core network topology shall not be directly exposed to the </w:t>
        </w:r>
      </w:ins>
      <w:ins w:id="531" w:author="Chinatelecom" w:date="2025-09-25T16:31:53Z">
        <w:r>
          <w:rPr>
            <w:rFonts w:hint="eastAsia" w:eastAsia="等线"/>
            <w:lang w:val="en-US" w:eastAsia="zh-CN"/>
          </w:rPr>
          <w:t>lo</w:t>
        </w:r>
      </w:ins>
      <w:ins w:id="532" w:author="Chinatelecom" w:date="2025-09-25T16:31:54Z">
        <w:r>
          <w:rPr>
            <w:rFonts w:hint="eastAsia" w:eastAsia="等线"/>
            <w:lang w:val="en-US" w:eastAsia="zh-CN"/>
          </w:rPr>
          <w:t>cal</w:t>
        </w:r>
      </w:ins>
      <w:ins w:id="533" w:author="Chinatelecom" w:date="2025-09-25T16:31:55Z">
        <w:r>
          <w:rPr>
            <w:rFonts w:hint="eastAsia" w:eastAsia="等线"/>
            <w:lang w:val="en-US" w:eastAsia="zh-CN"/>
          </w:rPr>
          <w:t>ly</w:t>
        </w:r>
      </w:ins>
      <w:ins w:id="534" w:author="Chinatelecom" w:date="2025-09-25T16:31:56Z">
        <w:r>
          <w:rPr>
            <w:rFonts w:hint="eastAsia" w:eastAsia="等线"/>
            <w:lang w:val="en-US" w:eastAsia="zh-CN"/>
          </w:rPr>
          <w:t xml:space="preserve"> dep</w:t>
        </w:r>
      </w:ins>
      <w:ins w:id="535" w:author="Chinatelecom" w:date="2025-09-25T16:31:57Z">
        <w:r>
          <w:rPr>
            <w:rFonts w:hint="eastAsia" w:eastAsia="等线"/>
            <w:lang w:val="en-US" w:eastAsia="zh-CN"/>
          </w:rPr>
          <w:t>lo</w:t>
        </w:r>
      </w:ins>
      <w:ins w:id="536" w:author="Chinatelecom" w:date="2025-09-25T16:31:58Z">
        <w:r>
          <w:rPr>
            <w:rFonts w:hint="eastAsia" w:eastAsia="等线"/>
            <w:lang w:val="en-US" w:eastAsia="zh-CN"/>
          </w:rPr>
          <w:t xml:space="preserve">yed </w:t>
        </w:r>
      </w:ins>
      <w:ins w:id="537" w:author="Chinatelecom" w:date="2025-09-25T16:31:59Z">
        <w:r>
          <w:rPr>
            <w:rFonts w:hint="eastAsia" w:eastAsia="等线"/>
            <w:lang w:val="en-US" w:eastAsia="zh-CN"/>
          </w:rPr>
          <w:t>UP</w:t>
        </w:r>
      </w:ins>
      <w:ins w:id="538" w:author="Chinatelecom" w:date="2025-09-25T16:32:00Z">
        <w:r>
          <w:rPr>
            <w:rFonts w:hint="eastAsia" w:eastAsia="等线"/>
            <w:lang w:val="en-US" w:eastAsia="zh-CN"/>
          </w:rPr>
          <w:t>F</w:t>
        </w:r>
      </w:ins>
      <w:ins w:id="539" w:author="Chinatelecom" w:date="2025-09-25T16:32:01Z">
        <w:r>
          <w:rPr>
            <w:rFonts w:hint="eastAsia" w:eastAsia="等线"/>
            <w:lang w:val="en-US" w:eastAsia="zh-CN"/>
          </w:rPr>
          <w:t xml:space="preserve"> thr</w:t>
        </w:r>
      </w:ins>
      <w:ins w:id="540" w:author="Chinatelecom" w:date="2025-09-25T16:32:02Z">
        <w:r>
          <w:rPr>
            <w:rFonts w:hint="eastAsia" w:eastAsia="等线"/>
            <w:lang w:val="en-US" w:eastAsia="zh-CN"/>
          </w:rPr>
          <w:t>ou</w:t>
        </w:r>
      </w:ins>
      <w:ins w:id="541" w:author="Chinatelecom" w:date="2025-09-25T16:32:03Z">
        <w:r>
          <w:rPr>
            <w:rFonts w:hint="eastAsia" w:eastAsia="等线"/>
            <w:lang w:val="en-US" w:eastAsia="zh-CN"/>
          </w:rPr>
          <w:t>gh</w:t>
        </w:r>
      </w:ins>
      <w:ins w:id="542" w:author="Chinatelecom" w:date="2025-09-25T16:32:04Z">
        <w:r>
          <w:rPr>
            <w:rFonts w:hint="eastAsia" w:eastAsia="等线"/>
            <w:lang w:val="en-US" w:eastAsia="zh-CN"/>
          </w:rPr>
          <w:t xml:space="preserve"> N4</w:t>
        </w:r>
      </w:ins>
      <w:ins w:id="543" w:author="Chinatelecom" w:date="2025-09-25T16:32:05Z">
        <w:r>
          <w:rPr>
            <w:rFonts w:hint="eastAsia" w:eastAsia="等线"/>
            <w:lang w:val="en-US" w:eastAsia="zh-CN"/>
          </w:rPr>
          <w:t xml:space="preserve"> </w:t>
        </w:r>
      </w:ins>
      <w:ins w:id="544" w:author="Chinatelecom" w:date="2025-09-25T16:32:06Z">
        <w:r>
          <w:rPr>
            <w:rFonts w:hint="eastAsia" w:eastAsia="等线"/>
            <w:lang w:val="en-US" w:eastAsia="zh-CN"/>
          </w:rPr>
          <w:t>interf</w:t>
        </w:r>
      </w:ins>
      <w:ins w:id="545" w:author="Chinatelecom" w:date="2025-09-25T16:32:07Z">
        <w:r>
          <w:rPr>
            <w:rFonts w:hint="eastAsia" w:eastAsia="等线"/>
            <w:lang w:val="en-US" w:eastAsia="zh-CN"/>
          </w:rPr>
          <w:t>ace</w:t>
        </w:r>
      </w:ins>
      <w:ins w:id="546" w:author="Chinatelecom" w:date="2025-09-25T16:31:39Z">
        <w:r>
          <w:rPr>
            <w:rFonts w:hint="eastAsia" w:eastAsia="等线"/>
            <w:lang w:eastAsia="zh-CN"/>
          </w:rPr>
          <w:t>.</w:t>
        </w:r>
      </w:ins>
    </w:p>
    <w:p w14:paraId="70800745">
      <w:pPr>
        <w:pStyle w:val="76"/>
        <w:ind w:left="0" w:firstLine="0"/>
        <w:rPr>
          <w:ins w:id="547" w:author="Chinatelecom" w:date="2025-09-25T16:40:06Z"/>
          <w:rFonts w:hint="eastAsia"/>
          <w:lang w:eastAsia="zh-CN"/>
        </w:rPr>
      </w:pPr>
      <w:ins w:id="548" w:author="Chinatelecom" w:date="2025-09-25T16:31:39Z">
        <w:r>
          <w:rPr>
            <w:rFonts w:hint="eastAsia" w:eastAsia="等线"/>
            <w:lang w:eastAsia="zh-CN"/>
          </w:rPr>
          <w:t>The SeGW shall hide</w:t>
        </w:r>
      </w:ins>
      <w:ins w:id="549" w:author="Chinatelecom" w:date="2025-09-25T16:31:39Z">
        <w:r>
          <w:rPr/>
          <w:t xml:space="preserve"> the 5G</w:t>
        </w:r>
      </w:ins>
      <w:ins w:id="550" w:author="Chinatelecom" w:date="2025-09-25T16:31:39Z">
        <w:r>
          <w:rPr>
            <w:rFonts w:hint="eastAsia"/>
            <w:lang w:eastAsia="zh-CN"/>
          </w:rPr>
          <w:t>C</w:t>
        </w:r>
      </w:ins>
      <w:ins w:id="551" w:author="Chinatelecom" w:date="2025-09-25T16:31:39Z">
        <w:r>
          <w:rPr/>
          <w:t xml:space="preserve"> </w:t>
        </w:r>
      </w:ins>
      <w:ins w:id="552" w:author="Chinatelecom" w:date="2025-09-25T16:31:39Z">
        <w:r>
          <w:rPr>
            <w:rFonts w:hint="eastAsia"/>
            <w:lang w:eastAsia="zh-CN"/>
          </w:rPr>
          <w:t xml:space="preserve">topology so that the core network </w:t>
        </w:r>
      </w:ins>
      <w:ins w:id="553" w:author="Chinatelecom" w:date="2025-09-25T16:31:39Z">
        <w:r>
          <w:rPr>
            <w:rFonts w:hint="eastAsia"/>
            <w:lang w:val="en-US" w:eastAsia="zh-CN"/>
          </w:rPr>
          <w:t>entity address information</w:t>
        </w:r>
      </w:ins>
      <w:ins w:id="554" w:author="Chinatelecom" w:date="2025-09-25T16:31:39Z">
        <w:r>
          <w:rPr>
            <w:rFonts w:hint="eastAsia"/>
            <w:lang w:eastAsia="zh-CN"/>
          </w:rPr>
          <w:t xml:space="preserve"> (such as IP addresses of </w:t>
        </w:r>
      </w:ins>
      <w:ins w:id="555" w:author="Chinatelecom" w:date="2025-09-25T16:32:42Z">
        <w:r>
          <w:rPr>
            <w:rFonts w:hint="eastAsia"/>
            <w:lang w:val="en-US" w:eastAsia="zh-CN"/>
          </w:rPr>
          <w:t>SM</w:t>
        </w:r>
      </w:ins>
      <w:ins w:id="556" w:author="Chinatelecom" w:date="2025-09-25T16:32:43Z">
        <w:r>
          <w:rPr>
            <w:rFonts w:hint="eastAsia"/>
            <w:lang w:val="en-US" w:eastAsia="zh-CN"/>
          </w:rPr>
          <w:t>F</w:t>
        </w:r>
      </w:ins>
      <w:ins w:id="557" w:author="Chinatelecom" w:date="2025-09-25T16:31:39Z">
        <w:r>
          <w:rPr>
            <w:rFonts w:hint="eastAsia"/>
            <w:lang w:eastAsia="zh-CN"/>
          </w:rPr>
          <w:t xml:space="preserve"> etc.) are not inadvertently exposed to </w:t>
        </w:r>
      </w:ins>
      <w:ins w:id="558" w:author="Chinatelecom" w:date="2025-09-25T16:34:14Z">
        <w:r>
          <w:rPr>
            <w:rFonts w:hint="eastAsia" w:eastAsia="等线"/>
            <w:lang w:eastAsia="zh-CN"/>
          </w:rPr>
          <w:t xml:space="preserve">the </w:t>
        </w:r>
      </w:ins>
      <w:ins w:id="559" w:author="Chinatelecom" w:date="2025-09-25T16:34:14Z">
        <w:r>
          <w:rPr>
            <w:rFonts w:hint="eastAsia" w:eastAsia="等线"/>
            <w:lang w:val="en-US" w:eastAsia="zh-CN"/>
          </w:rPr>
          <w:t>locally deployed UPF</w:t>
        </w:r>
      </w:ins>
      <w:ins w:id="560" w:author="Chinatelecom" w:date="2025-09-25T16:31:39Z">
        <w:r>
          <w:rPr>
            <w:rFonts w:hint="eastAsia"/>
            <w:lang w:eastAsia="zh-CN"/>
          </w:rPr>
          <w:t>.</w:t>
        </w:r>
      </w:ins>
    </w:p>
    <w:p w14:paraId="4A2CA5FD">
      <w:pPr>
        <w:pStyle w:val="4"/>
        <w:rPr>
          <w:ins w:id="561" w:author="Chinatelecom" w:date="2025-09-25T16:40:06Z"/>
          <w:rFonts w:hint="default" w:eastAsia="宋体"/>
          <w:lang w:val="en-US" w:eastAsia="zh-CN"/>
        </w:rPr>
      </w:pPr>
      <w:ins w:id="562" w:author="Chinatelecom" w:date="2025-09-25T16:40:06Z">
        <w:r>
          <w:rPr>
            <w:rFonts w:hint="eastAsia"/>
            <w:lang w:val="en-US" w:eastAsia="zh-CN"/>
          </w:rPr>
          <w:t>6</w:t>
        </w:r>
      </w:ins>
      <w:ins w:id="563" w:author="Chinatelecom" w:date="2025-09-25T16:40:06Z">
        <w:r>
          <w:rPr/>
          <w:t>.</w:t>
        </w:r>
      </w:ins>
      <w:ins w:id="564" w:author="Chinatelecom" w:date="2025-09-25T16:40:06Z">
        <w:r>
          <w:rPr>
            <w:rFonts w:hint="eastAsia"/>
            <w:lang w:val="en-US" w:eastAsia="zh-CN"/>
          </w:rPr>
          <w:t>Y</w:t>
        </w:r>
      </w:ins>
      <w:ins w:id="565" w:author="Chinatelecom" w:date="2025-09-25T16:40:06Z">
        <w:r>
          <w:rPr/>
          <w:t>.2.</w:t>
        </w:r>
      </w:ins>
      <w:ins w:id="566" w:author="Chinatelecom" w:date="2025-09-25T16:40:10Z">
        <w:r>
          <w:rPr>
            <w:rFonts w:hint="eastAsia"/>
            <w:lang w:val="en-US" w:eastAsia="zh-CN"/>
          </w:rPr>
          <w:t>3</w:t>
        </w:r>
      </w:ins>
      <w:ins w:id="567" w:author="Chinatelecom" w:date="2025-09-25T16:40:06Z">
        <w:r>
          <w:rPr/>
          <w:tab/>
        </w:r>
      </w:ins>
      <w:ins w:id="568" w:author="Chinatelecom" w:date="2025-09-25T16:40:58Z">
        <w:r>
          <w:rPr>
            <w:rFonts w:hint="eastAsia"/>
          </w:rPr>
          <w:t>Signalling message filtration</w:t>
        </w:r>
      </w:ins>
    </w:p>
    <w:p w14:paraId="60D6632C">
      <w:pPr>
        <w:pStyle w:val="76"/>
        <w:ind w:left="0" w:firstLine="0"/>
        <w:rPr>
          <w:ins w:id="569" w:author="Chinatelecom" w:date="2025-09-25T16:56:45Z"/>
          <w:lang w:eastAsia="zh-CN" w:bidi="ar"/>
        </w:rPr>
      </w:pPr>
      <w:ins w:id="570" w:author="Chinatelecom" w:date="2025-09-25T16:52:34Z">
        <w:r>
          <w:rPr>
            <w:rFonts w:eastAsia="宋体"/>
          </w:rPr>
          <w:t xml:space="preserve">The Security Gateway </w:t>
        </w:r>
      </w:ins>
      <w:ins w:id="571" w:author="Chinatelecom" w:date="2025-09-25T16:52:37Z">
        <w:r>
          <w:rPr>
            <w:rFonts w:hint="eastAsia"/>
            <w:lang w:val="en-US" w:eastAsia="zh-CN"/>
          </w:rPr>
          <w:t>s</w:t>
        </w:r>
      </w:ins>
      <w:ins w:id="572" w:author="Chinatelecom" w:date="2025-09-25T16:52:38Z">
        <w:r>
          <w:rPr>
            <w:rFonts w:hint="eastAsia"/>
            <w:lang w:val="en-US" w:eastAsia="zh-CN"/>
          </w:rPr>
          <w:t>hal</w:t>
        </w:r>
      </w:ins>
      <w:ins w:id="573" w:author="Chinatelecom" w:date="2025-09-25T16:52:39Z">
        <w:r>
          <w:rPr>
            <w:rFonts w:hint="eastAsia"/>
            <w:lang w:val="en-US" w:eastAsia="zh-CN"/>
          </w:rPr>
          <w:t xml:space="preserve">l </w:t>
        </w:r>
      </w:ins>
      <w:ins w:id="574" w:author="Chinatelecom" w:date="2025-09-25T16:52:34Z">
        <w:r>
          <w:rPr>
            <w:rFonts w:eastAsia="宋体"/>
          </w:rPr>
          <w:t>supports to discard malformed</w:t>
        </w:r>
      </w:ins>
      <w:ins w:id="575" w:author="Chinatelecom" w:date="2025-09-25T16:52:34Z">
        <w:r>
          <w:rPr>
            <w:rFonts w:hint="eastAsia" w:eastAsia="宋体"/>
            <w:lang w:eastAsia="zh-CN"/>
          </w:rPr>
          <w:t xml:space="preserve"> </w:t>
        </w:r>
      </w:ins>
      <w:ins w:id="576" w:author="Chinatelecom" w:date="2025-09-25T16:52:34Z">
        <w:r>
          <w:rPr>
            <w:rFonts w:eastAsia="宋体"/>
          </w:rPr>
          <w:t>signalling messages</w:t>
        </w:r>
      </w:ins>
      <w:ins w:id="577" w:author="Chinatelecom" w:date="2025-09-25T16:56:51Z">
        <w:r>
          <w:rPr>
            <w:rFonts w:hint="eastAsia"/>
            <w:lang w:val="en-US" w:eastAsia="zh-CN"/>
          </w:rPr>
          <w:t xml:space="preserve"> </w:t>
        </w:r>
      </w:ins>
      <w:ins w:id="578" w:author="Chinatelecom" w:date="2025-09-25T16:52:34Z">
        <w:r>
          <w:rPr>
            <w:rFonts w:hint="eastAsia" w:eastAsia="等线"/>
            <w:lang w:eastAsia="zh-CN" w:bidi="ar"/>
          </w:rPr>
          <w:t xml:space="preserve">sent from </w:t>
        </w:r>
      </w:ins>
      <w:ins w:id="579" w:author="Chinatelecom" w:date="2025-09-25T16:52:49Z">
        <w:r>
          <w:rPr>
            <w:rFonts w:hint="eastAsia"/>
            <w:lang w:val="en-US" w:eastAsia="zh-CN"/>
          </w:rPr>
          <w:t>th</w:t>
        </w:r>
      </w:ins>
      <w:ins w:id="580" w:author="Chinatelecom" w:date="2025-09-25T16:52:50Z">
        <w:r>
          <w:rPr>
            <w:rFonts w:hint="eastAsia"/>
            <w:lang w:val="en-US" w:eastAsia="zh-CN"/>
          </w:rPr>
          <w:t xml:space="preserve">e </w:t>
        </w:r>
      </w:ins>
      <w:ins w:id="581" w:author="Chinatelecom" w:date="2025-09-25T16:52:52Z">
        <w:r>
          <w:rPr>
            <w:rFonts w:hint="eastAsia"/>
            <w:lang w:val="en-US" w:eastAsia="zh-CN"/>
          </w:rPr>
          <w:t>local</w:t>
        </w:r>
      </w:ins>
      <w:ins w:id="582" w:author="Chinatelecom" w:date="2025-09-25T16:52:53Z">
        <w:r>
          <w:rPr>
            <w:rFonts w:hint="eastAsia"/>
            <w:lang w:val="en-US" w:eastAsia="zh-CN"/>
          </w:rPr>
          <w:t xml:space="preserve">ly </w:t>
        </w:r>
      </w:ins>
      <w:ins w:id="583" w:author="Chinatelecom" w:date="2025-09-25T16:52:56Z">
        <w:r>
          <w:rPr>
            <w:rFonts w:hint="eastAsia"/>
            <w:lang w:val="en-US" w:eastAsia="zh-CN"/>
          </w:rPr>
          <w:t>depl</w:t>
        </w:r>
      </w:ins>
      <w:ins w:id="584" w:author="Chinatelecom" w:date="2025-09-25T16:52:58Z">
        <w:r>
          <w:rPr>
            <w:rFonts w:hint="eastAsia"/>
            <w:lang w:val="en-US" w:eastAsia="zh-CN"/>
          </w:rPr>
          <w:t>oy</w:t>
        </w:r>
      </w:ins>
      <w:ins w:id="585" w:author="Chinatelecom" w:date="2025-09-25T16:52:59Z">
        <w:r>
          <w:rPr>
            <w:rFonts w:hint="eastAsia"/>
            <w:lang w:val="en-US" w:eastAsia="zh-CN"/>
          </w:rPr>
          <w:t>ed</w:t>
        </w:r>
      </w:ins>
      <w:ins w:id="586" w:author="Chinatelecom" w:date="2025-09-25T16:52:34Z">
        <w:r>
          <w:rPr>
            <w:lang w:eastAsia="zh-CN"/>
          </w:rPr>
          <w:t xml:space="preserve"> UPF</w:t>
        </w:r>
      </w:ins>
      <w:ins w:id="587" w:author="Chinatelecom" w:date="2025-09-25T16:52:34Z">
        <w:r>
          <w:rPr>
            <w:rFonts w:cs="Arial"/>
            <w:lang w:eastAsia="zh-CN"/>
          </w:rPr>
          <w:t xml:space="preserve"> through N4</w:t>
        </w:r>
      </w:ins>
      <w:ins w:id="588" w:author="Chinatelecom" w:date="2025-09-25T16:52:34Z">
        <w:r>
          <w:rPr>
            <w:rFonts w:eastAsia="宋体"/>
          </w:rPr>
          <w:t xml:space="preserve"> interface </w:t>
        </w:r>
      </w:ins>
      <w:ins w:id="589" w:author="Chinatelecom" w:date="2025-09-25T16:52:34Z">
        <w:r>
          <w:rPr>
            <w:rFonts w:cs="Arial"/>
            <w:lang w:eastAsia="zh-CN"/>
          </w:rPr>
          <w:t xml:space="preserve">over the trust boundary </w:t>
        </w:r>
      </w:ins>
      <w:ins w:id="590" w:author="Chinatelecom" w:date="2025-09-25T16:52:34Z">
        <w:r>
          <w:rPr>
            <w:rFonts w:hint="eastAsia" w:eastAsia="等线"/>
            <w:lang w:eastAsia="zh-CN" w:bidi="ar"/>
          </w:rPr>
          <w:t>according to 3GPP</w:t>
        </w:r>
      </w:ins>
      <w:ins w:id="591" w:author="Chinatelecom" w:date="2025-09-25T16:52:34Z">
        <w:r>
          <w:rPr>
            <w:rFonts w:hint="eastAsia"/>
            <w:lang w:eastAsia="zh-CN" w:bidi="ar"/>
          </w:rPr>
          <w:t xml:space="preserve"> specifications</w:t>
        </w:r>
      </w:ins>
      <w:ins w:id="592" w:author="Chinatelecom" w:date="2025-09-25T16:52:34Z">
        <w:r>
          <w:rPr>
            <w:lang w:eastAsia="zh-CN" w:bidi="ar"/>
          </w:rPr>
          <w:t>.</w:t>
        </w:r>
      </w:ins>
    </w:p>
    <w:p w14:paraId="3B239A00">
      <w:pPr>
        <w:pStyle w:val="76"/>
        <w:ind w:left="0" w:firstLine="0"/>
        <w:rPr>
          <w:ins w:id="593" w:author="Chinatelecom" w:date="2025-09-25T16:56:45Z"/>
          <w:rFonts w:hint="eastAsia" w:eastAsia="等线"/>
          <w:lang w:eastAsia="zh-CN"/>
        </w:rPr>
      </w:pPr>
      <w:ins w:id="594" w:author="Chinatelecom" w:date="2025-09-25T16:56:45Z">
        <w:r>
          <w:rPr>
            <w:rFonts w:eastAsia="宋体"/>
          </w:rPr>
          <w:t xml:space="preserve">The Security Gateway </w:t>
        </w:r>
      </w:ins>
      <w:ins w:id="595" w:author="Chinatelecom" w:date="2025-09-25T16:56:45Z">
        <w:r>
          <w:rPr>
            <w:rFonts w:hint="eastAsia"/>
            <w:lang w:val="en-US" w:eastAsia="zh-CN"/>
          </w:rPr>
          <w:t xml:space="preserve">shall </w:t>
        </w:r>
      </w:ins>
      <w:ins w:id="596" w:author="Chinatelecom" w:date="2025-09-25T16:56:45Z">
        <w:r>
          <w:rPr>
            <w:rFonts w:eastAsia="宋体"/>
          </w:rPr>
          <w:t xml:space="preserve">supports to </w:t>
        </w:r>
      </w:ins>
      <w:ins w:id="597" w:author="Chinatelecom" w:date="2025-09-25T16:56:45Z">
        <w:r>
          <w:rPr>
            <w:rFonts w:hint="eastAsia"/>
            <w:lang w:val="en-US" w:eastAsia="zh-CN"/>
          </w:rPr>
          <w:t>block messages with wrong NF types</w:t>
        </w:r>
      </w:ins>
      <w:ins w:id="598" w:author="Chinatelecom" w:date="2025-09-25T16:56:45Z">
        <w:r>
          <w:rPr>
            <w:rFonts w:eastAsia="宋体"/>
          </w:rPr>
          <w:t xml:space="preserve"> </w:t>
        </w:r>
      </w:ins>
      <w:ins w:id="599" w:author="Chinatelecom" w:date="2025-09-25T16:56:45Z">
        <w:r>
          <w:rPr>
            <w:rFonts w:hint="eastAsia" w:eastAsia="等线"/>
            <w:lang w:eastAsia="zh-CN" w:bidi="ar"/>
          </w:rPr>
          <w:t xml:space="preserve">sent from </w:t>
        </w:r>
      </w:ins>
      <w:ins w:id="600" w:author="Chinatelecom" w:date="2025-09-25T16:56:45Z">
        <w:r>
          <w:rPr>
            <w:rFonts w:hint="eastAsia"/>
            <w:lang w:val="en-US" w:eastAsia="zh-CN"/>
          </w:rPr>
          <w:t>the locally deployed</w:t>
        </w:r>
      </w:ins>
      <w:ins w:id="601" w:author="Chinatelecom" w:date="2025-09-25T16:56:45Z">
        <w:r>
          <w:rPr>
            <w:lang w:eastAsia="zh-CN"/>
          </w:rPr>
          <w:t xml:space="preserve"> UPF</w:t>
        </w:r>
      </w:ins>
      <w:ins w:id="602" w:author="Chinatelecom" w:date="2025-09-25T16:56:45Z">
        <w:r>
          <w:rPr>
            <w:rFonts w:cs="Arial"/>
            <w:lang w:eastAsia="zh-CN"/>
          </w:rPr>
          <w:t xml:space="preserve"> through N4</w:t>
        </w:r>
      </w:ins>
      <w:ins w:id="603" w:author="Chinatelecom" w:date="2025-09-25T16:56:45Z">
        <w:r>
          <w:rPr>
            <w:rFonts w:eastAsia="宋体"/>
          </w:rPr>
          <w:t xml:space="preserve"> interface </w:t>
        </w:r>
      </w:ins>
      <w:ins w:id="604" w:author="Chinatelecom" w:date="2025-09-25T16:56:45Z">
        <w:r>
          <w:rPr>
            <w:rFonts w:cs="Arial"/>
            <w:lang w:eastAsia="zh-CN"/>
          </w:rPr>
          <w:t xml:space="preserve">over the trust boundary </w:t>
        </w:r>
      </w:ins>
      <w:ins w:id="605" w:author="Chinatelecom" w:date="2025-09-25T16:56:45Z">
        <w:r>
          <w:rPr>
            <w:rFonts w:hint="eastAsia" w:eastAsia="等线"/>
            <w:lang w:eastAsia="zh-CN" w:bidi="ar"/>
          </w:rPr>
          <w:t>according to 3GPP</w:t>
        </w:r>
      </w:ins>
      <w:ins w:id="606" w:author="Chinatelecom" w:date="2025-09-25T16:56:45Z">
        <w:r>
          <w:rPr>
            <w:rFonts w:hint="eastAsia"/>
            <w:lang w:eastAsia="zh-CN" w:bidi="ar"/>
          </w:rPr>
          <w:t xml:space="preserve"> specifications</w:t>
        </w:r>
      </w:ins>
      <w:ins w:id="607" w:author="Chinatelecom" w:date="2025-09-25T16:56:45Z">
        <w:r>
          <w:rPr>
            <w:lang w:eastAsia="zh-CN" w:bidi="ar"/>
          </w:rPr>
          <w:t>.</w:t>
        </w:r>
      </w:ins>
    </w:p>
    <w:p w14:paraId="5C94D463">
      <w:pPr>
        <w:spacing w:before="100" w:beforeAutospacing="1" w:after="100" w:afterAutospacing="1"/>
        <w:rPr>
          <w:ins w:id="608" w:author="Chinatelecom" w:date="2025-09-25T16:41:24Z"/>
          <w:rFonts w:hint="eastAsia"/>
          <w:lang w:eastAsia="zh-CN" w:bidi="ar"/>
        </w:rPr>
      </w:pPr>
      <w:ins w:id="609" w:author="Chinatelecom" w:date="2025-09-25T16:57:52Z">
        <w:r>
          <w:rPr/>
          <w:t xml:space="preserve">The </w:t>
        </w:r>
      </w:ins>
      <w:ins w:id="610" w:author="Chinatelecom" w:date="2025-09-25T16:57:52Z">
        <w:r>
          <w:rPr>
            <w:rFonts w:eastAsia="宋体"/>
          </w:rPr>
          <w:t xml:space="preserve">Security Gateway </w:t>
        </w:r>
      </w:ins>
      <w:ins w:id="611" w:author="Chinatelecom" w:date="2025-09-25T16:57:52Z">
        <w:r>
          <w:rPr/>
          <w:t xml:space="preserve">supports the rate-limiting functionalities to defend itself and </w:t>
        </w:r>
      </w:ins>
      <w:ins w:id="612" w:author="Chinatelecom" w:date="2025-09-25T16:58:16Z">
        <w:r>
          <w:rPr>
            <w:rFonts w:hint="eastAsia"/>
            <w:lang w:val="en-US" w:eastAsia="zh-CN"/>
          </w:rPr>
          <w:t>co</w:t>
        </w:r>
      </w:ins>
      <w:ins w:id="613" w:author="Chinatelecom" w:date="2025-09-25T16:58:17Z">
        <w:r>
          <w:rPr>
            <w:rFonts w:hint="eastAsia"/>
            <w:lang w:val="en-US" w:eastAsia="zh-CN"/>
          </w:rPr>
          <w:t>re</w:t>
        </w:r>
      </w:ins>
      <w:ins w:id="614" w:author="Chinatelecom" w:date="2025-09-25T16:58:18Z">
        <w:r>
          <w:rPr>
            <w:rFonts w:hint="eastAsia"/>
            <w:lang w:val="en-US" w:eastAsia="zh-CN"/>
          </w:rPr>
          <w:t xml:space="preserve"> netw</w:t>
        </w:r>
      </w:ins>
      <w:ins w:id="615" w:author="Chinatelecom" w:date="2025-09-25T16:58:19Z">
        <w:r>
          <w:rPr>
            <w:rFonts w:hint="eastAsia"/>
            <w:lang w:val="en-US" w:eastAsia="zh-CN"/>
          </w:rPr>
          <w:t xml:space="preserve">ork </w:t>
        </w:r>
      </w:ins>
      <w:ins w:id="616" w:author="Chinatelecom" w:date="2025-09-25T16:58:21Z">
        <w:r>
          <w:rPr>
            <w:rFonts w:hint="eastAsia"/>
            <w:lang w:val="en-US" w:eastAsia="zh-CN"/>
          </w:rPr>
          <w:t>N</w:t>
        </w:r>
      </w:ins>
      <w:ins w:id="617" w:author="Chinatelecom" w:date="2025-09-25T16:58:22Z">
        <w:r>
          <w:rPr>
            <w:rFonts w:hint="eastAsia"/>
            <w:lang w:val="en-US" w:eastAsia="zh-CN"/>
          </w:rPr>
          <w:t>Fs</w:t>
        </w:r>
      </w:ins>
      <w:ins w:id="618" w:author="Chinatelecom" w:date="2025-09-25T16:57:52Z">
        <w:r>
          <w:rPr/>
          <w:t xml:space="preserve"> against excessive</w:t>
        </w:r>
      </w:ins>
      <w:ins w:id="619" w:author="Chinatelecom" w:date="2025-09-25T16:59:59Z">
        <w:r>
          <w:rPr>
            <w:rFonts w:hint="eastAsia"/>
            <w:lang w:val="en-US" w:eastAsia="zh-CN"/>
          </w:rPr>
          <w:t xml:space="preserve"> o</w:t>
        </w:r>
      </w:ins>
      <w:ins w:id="620" w:author="Chinatelecom" w:date="2025-09-25T17:00:00Z">
        <w:r>
          <w:rPr>
            <w:rFonts w:hint="eastAsia"/>
            <w:lang w:val="en-US" w:eastAsia="zh-CN"/>
          </w:rPr>
          <w:t xml:space="preserve">r </w:t>
        </w:r>
      </w:ins>
      <w:ins w:id="621" w:author="Chinatelecom" w:date="2025-09-25T17:00:01Z">
        <w:r>
          <w:rPr>
            <w:rFonts w:hint="eastAsia"/>
            <w:lang w:val="en-US" w:eastAsia="zh-CN"/>
          </w:rPr>
          <w:t>overl</w:t>
        </w:r>
      </w:ins>
      <w:ins w:id="622" w:author="Chinatelecom" w:date="2025-09-25T17:00:02Z">
        <w:r>
          <w:rPr>
            <w:rFonts w:hint="eastAsia"/>
            <w:lang w:val="en-US" w:eastAsia="zh-CN"/>
          </w:rPr>
          <w:t>oad</w:t>
        </w:r>
      </w:ins>
      <w:ins w:id="623" w:author="Chinatelecom" w:date="2025-09-25T16:57:52Z">
        <w:r>
          <w:rPr/>
          <w:t xml:space="preserve"> </w:t>
        </w:r>
      </w:ins>
      <w:ins w:id="624" w:author="Chinatelecom" w:date="2025-09-25T16:57:52Z">
        <w:r>
          <w:rPr>
            <w:rFonts w:eastAsia="宋体"/>
            <w:lang w:eastAsia="zh-CN"/>
          </w:rPr>
          <w:t>signalling</w:t>
        </w:r>
      </w:ins>
      <w:ins w:id="625" w:author="Chinatelecom" w:date="2025-09-25T16:58:54Z">
        <w:r>
          <w:rPr>
            <w:rFonts w:hint="eastAsia"/>
            <w:lang w:val="en-US" w:eastAsia="zh-CN"/>
          </w:rPr>
          <w:t xml:space="preserve"> </w:t>
        </w:r>
      </w:ins>
      <w:ins w:id="626" w:author="Chinatelecom" w:date="2025-09-25T16:58:55Z">
        <w:r>
          <w:rPr>
            <w:rFonts w:hint="eastAsia"/>
            <w:lang w:val="en-US" w:eastAsia="zh-CN"/>
          </w:rPr>
          <w:t>mes</w:t>
        </w:r>
      </w:ins>
      <w:ins w:id="627" w:author="Chinatelecom" w:date="2025-09-25T16:58:56Z">
        <w:r>
          <w:rPr>
            <w:rFonts w:hint="eastAsia"/>
            <w:lang w:val="en-US" w:eastAsia="zh-CN"/>
          </w:rPr>
          <w:t>sage</w:t>
        </w:r>
      </w:ins>
      <w:ins w:id="628" w:author="Chinatelecom" w:date="2025-09-25T16:58:57Z">
        <w:r>
          <w:rPr>
            <w:rFonts w:hint="eastAsia"/>
            <w:lang w:val="en-US" w:eastAsia="zh-CN"/>
          </w:rPr>
          <w:t xml:space="preserve">s </w:t>
        </w:r>
      </w:ins>
      <w:ins w:id="629" w:author="Chinatelecom" w:date="2025-09-25T16:59:32Z">
        <w:r>
          <w:rPr>
            <w:rFonts w:hint="eastAsia"/>
            <w:lang w:val="en-US" w:eastAsia="zh-CN"/>
          </w:rPr>
          <w:t>of</w:t>
        </w:r>
      </w:ins>
      <w:ins w:id="630" w:author="Chinatelecom" w:date="2025-09-25T16:59:00Z">
        <w:r>
          <w:rPr>
            <w:rFonts w:hint="eastAsia"/>
            <w:lang w:val="en-US" w:eastAsia="zh-CN"/>
          </w:rPr>
          <w:t xml:space="preserve"> N</w:t>
        </w:r>
      </w:ins>
      <w:ins w:id="631" w:author="Chinatelecom" w:date="2025-09-25T16:59:01Z">
        <w:r>
          <w:rPr>
            <w:rFonts w:hint="eastAsia"/>
            <w:lang w:val="en-US" w:eastAsia="zh-CN"/>
          </w:rPr>
          <w:t xml:space="preserve">4 </w:t>
        </w:r>
      </w:ins>
      <w:ins w:id="632" w:author="Chinatelecom" w:date="2025-09-25T16:59:02Z">
        <w:r>
          <w:rPr>
            <w:rFonts w:hint="eastAsia"/>
            <w:lang w:val="en-US" w:eastAsia="zh-CN"/>
          </w:rPr>
          <w:t>inter</w:t>
        </w:r>
      </w:ins>
      <w:ins w:id="633" w:author="Chinatelecom" w:date="2025-09-25T16:59:03Z">
        <w:r>
          <w:rPr>
            <w:rFonts w:hint="eastAsia"/>
            <w:lang w:val="en-US" w:eastAsia="zh-CN"/>
          </w:rPr>
          <w:t>fac</w:t>
        </w:r>
      </w:ins>
      <w:ins w:id="634" w:author="Chinatelecom" w:date="2025-09-25T16:59:04Z">
        <w:r>
          <w:rPr>
            <w:rFonts w:hint="eastAsia"/>
            <w:lang w:val="en-US" w:eastAsia="zh-CN"/>
          </w:rPr>
          <w:t>e</w:t>
        </w:r>
      </w:ins>
      <w:ins w:id="635" w:author="Chinatelecom" w:date="2025-09-25T16:57:52Z">
        <w:r>
          <w:rPr>
            <w:rFonts w:eastAsia="宋体"/>
            <w:lang w:eastAsia="zh-CN"/>
          </w:rPr>
          <w:t xml:space="preserve">. </w:t>
        </w:r>
      </w:ins>
    </w:p>
    <w:p w14:paraId="18E7578A">
      <w:pPr>
        <w:pStyle w:val="4"/>
        <w:rPr>
          <w:ins w:id="636" w:author="Chinatelecom" w:date="2025-09-25T16:41:24Z"/>
          <w:rFonts w:hint="default" w:eastAsia="宋体"/>
          <w:lang w:val="en-US" w:eastAsia="zh-CN"/>
        </w:rPr>
      </w:pPr>
      <w:ins w:id="637" w:author="Chinatelecom" w:date="2025-09-25T16:41:24Z">
        <w:r>
          <w:rPr>
            <w:rFonts w:hint="eastAsia"/>
            <w:lang w:val="en-US" w:eastAsia="zh-CN"/>
          </w:rPr>
          <w:t>6</w:t>
        </w:r>
      </w:ins>
      <w:ins w:id="638" w:author="Chinatelecom" w:date="2025-09-25T16:41:24Z">
        <w:r>
          <w:rPr/>
          <w:t>.</w:t>
        </w:r>
      </w:ins>
      <w:ins w:id="639" w:author="Chinatelecom" w:date="2025-09-25T16:41:24Z">
        <w:r>
          <w:rPr>
            <w:rFonts w:hint="eastAsia"/>
            <w:lang w:val="en-US" w:eastAsia="zh-CN"/>
          </w:rPr>
          <w:t>Y</w:t>
        </w:r>
      </w:ins>
      <w:ins w:id="640" w:author="Chinatelecom" w:date="2025-09-25T16:41:24Z">
        <w:r>
          <w:rPr/>
          <w:t>.2.</w:t>
        </w:r>
      </w:ins>
      <w:ins w:id="641" w:author="Chinatelecom" w:date="2025-09-25T16:41:43Z">
        <w:r>
          <w:rPr>
            <w:rFonts w:hint="eastAsia"/>
            <w:lang w:val="en-US" w:eastAsia="zh-CN"/>
          </w:rPr>
          <w:t>4</w:t>
        </w:r>
      </w:ins>
      <w:ins w:id="642" w:author="Chinatelecom" w:date="2025-09-25T16:41:24Z">
        <w:r>
          <w:rPr/>
          <w:tab/>
        </w:r>
      </w:ins>
      <w:ins w:id="643" w:author="Chinatelecom" w:date="2025-09-25T16:41:24Z">
        <w:r>
          <w:rPr>
            <w:rFonts w:hint="eastAsia"/>
          </w:rPr>
          <w:t>S</w:t>
        </w:r>
      </w:ins>
      <w:ins w:id="644" w:author="Chinatelecom" w:date="2025-09-25T16:41:29Z">
        <w:r>
          <w:rPr>
            <w:rFonts w:hint="eastAsia"/>
            <w:lang w:val="en-US" w:eastAsia="zh-CN"/>
          </w:rPr>
          <w:t>ec</w:t>
        </w:r>
      </w:ins>
      <w:ins w:id="645" w:author="Chinatelecom" w:date="2025-09-25T16:41:30Z">
        <w:r>
          <w:rPr>
            <w:rFonts w:hint="eastAsia"/>
            <w:lang w:val="en-US" w:eastAsia="zh-CN"/>
          </w:rPr>
          <w:t xml:space="preserve">urity </w:t>
        </w:r>
      </w:ins>
      <w:ins w:id="646" w:author="Chinatelecom" w:date="2025-09-25T16:41:31Z">
        <w:r>
          <w:rPr>
            <w:rFonts w:hint="eastAsia"/>
            <w:lang w:val="en-US" w:eastAsia="zh-CN"/>
          </w:rPr>
          <w:t>pro</w:t>
        </w:r>
      </w:ins>
      <w:ins w:id="647" w:author="Chinatelecom" w:date="2025-09-25T16:41:32Z">
        <w:r>
          <w:rPr>
            <w:rFonts w:hint="eastAsia"/>
            <w:lang w:val="en-US" w:eastAsia="zh-CN"/>
          </w:rPr>
          <w:t>tec</w:t>
        </w:r>
      </w:ins>
      <w:ins w:id="648" w:author="Chinatelecom" w:date="2025-09-25T16:41:33Z">
        <w:r>
          <w:rPr>
            <w:rFonts w:hint="eastAsia"/>
            <w:lang w:val="en-US" w:eastAsia="zh-CN"/>
          </w:rPr>
          <w:t>tion</w:t>
        </w:r>
      </w:ins>
    </w:p>
    <w:p w14:paraId="51C41C4A">
      <w:pPr>
        <w:pStyle w:val="76"/>
        <w:ind w:left="0" w:firstLine="0"/>
        <w:rPr>
          <w:ins w:id="649" w:author="Chinatelecom" w:date="2025-09-25T16:48:25Z"/>
          <w:rFonts w:hint="eastAsia" w:eastAsia="等线"/>
          <w:lang w:val="en-US" w:eastAsia="zh-CN"/>
        </w:rPr>
      </w:pPr>
      <w:ins w:id="650" w:author="Chinatelecom" w:date="2025-09-25T16:45:27Z">
        <w:r>
          <w:rPr>
            <w:rFonts w:hint="eastAsia" w:eastAsia="等线"/>
            <w:lang w:val="en-US" w:eastAsia="zh-CN"/>
          </w:rPr>
          <w:t>S</w:t>
        </w:r>
      </w:ins>
      <w:ins w:id="651" w:author="Chinatelecom" w:date="2025-09-25T16:45:29Z">
        <w:r>
          <w:rPr>
            <w:rFonts w:hint="eastAsia" w:eastAsia="等线"/>
            <w:lang w:val="en-US" w:eastAsia="zh-CN"/>
          </w:rPr>
          <w:t>ecuri</w:t>
        </w:r>
      </w:ins>
      <w:ins w:id="652" w:author="Chinatelecom" w:date="2025-09-25T16:45:30Z">
        <w:r>
          <w:rPr>
            <w:rFonts w:hint="eastAsia" w:eastAsia="等线"/>
            <w:lang w:val="en-US" w:eastAsia="zh-CN"/>
          </w:rPr>
          <w:t xml:space="preserve">ty </w:t>
        </w:r>
      </w:ins>
      <w:ins w:id="653" w:author="Chinatelecom" w:date="2025-09-25T16:45:32Z">
        <w:r>
          <w:rPr>
            <w:rFonts w:hint="eastAsia" w:eastAsia="等线"/>
            <w:lang w:val="en-US" w:eastAsia="zh-CN"/>
          </w:rPr>
          <w:t>re</w:t>
        </w:r>
      </w:ins>
      <w:ins w:id="654" w:author="Chinatelecom" w:date="2025-09-25T16:45:33Z">
        <w:r>
          <w:rPr>
            <w:rFonts w:hint="eastAsia" w:eastAsia="等线"/>
            <w:lang w:val="en-US" w:eastAsia="zh-CN"/>
          </w:rPr>
          <w:t>qui</w:t>
        </w:r>
      </w:ins>
      <w:ins w:id="655" w:author="Chinatelecom" w:date="2025-09-25T16:45:38Z">
        <w:r>
          <w:rPr>
            <w:rFonts w:hint="eastAsia" w:eastAsia="等线"/>
            <w:lang w:val="en-US" w:eastAsia="zh-CN"/>
          </w:rPr>
          <w:t>r</w:t>
        </w:r>
      </w:ins>
      <w:ins w:id="656" w:author="Chinatelecom" w:date="2025-09-25T16:45:34Z">
        <w:r>
          <w:rPr>
            <w:rFonts w:hint="eastAsia" w:eastAsia="等线"/>
            <w:lang w:val="en-US" w:eastAsia="zh-CN"/>
          </w:rPr>
          <w:t>e</w:t>
        </w:r>
      </w:ins>
      <w:ins w:id="657" w:author="Chinatelecom" w:date="2025-09-25T16:45:35Z">
        <w:r>
          <w:rPr>
            <w:rFonts w:hint="eastAsia" w:eastAsia="等线"/>
            <w:lang w:val="en-US" w:eastAsia="zh-CN"/>
          </w:rPr>
          <w:t>ments</w:t>
        </w:r>
      </w:ins>
      <w:ins w:id="658" w:author="Chinatelecom" w:date="2025-09-25T16:45:41Z">
        <w:r>
          <w:rPr>
            <w:rFonts w:hint="eastAsia" w:eastAsia="等线"/>
            <w:lang w:val="en-US" w:eastAsia="zh-CN"/>
          </w:rPr>
          <w:t xml:space="preserve"> and </w:t>
        </w:r>
      </w:ins>
      <w:ins w:id="659" w:author="Chinatelecom" w:date="2025-09-25T16:45:47Z">
        <w:r>
          <w:rPr>
            <w:rFonts w:hint="eastAsia" w:eastAsia="等线"/>
            <w:lang w:val="en-US" w:eastAsia="zh-CN"/>
          </w:rPr>
          <w:t>func</w:t>
        </w:r>
      </w:ins>
      <w:ins w:id="660" w:author="Chinatelecom" w:date="2025-09-25T16:45:48Z">
        <w:r>
          <w:rPr>
            <w:rFonts w:hint="eastAsia" w:eastAsia="等线"/>
            <w:lang w:val="en-US" w:eastAsia="zh-CN"/>
          </w:rPr>
          <w:t>tion</w:t>
        </w:r>
      </w:ins>
      <w:ins w:id="661" w:author="Chinatelecom" w:date="2025-09-25T16:45:49Z">
        <w:r>
          <w:rPr>
            <w:rFonts w:hint="eastAsia" w:eastAsia="等线"/>
            <w:lang w:val="en-US" w:eastAsia="zh-CN"/>
          </w:rPr>
          <w:t>s</w:t>
        </w:r>
      </w:ins>
      <w:ins w:id="662" w:author="Chinatelecom" w:date="2025-09-25T16:45:50Z">
        <w:r>
          <w:rPr>
            <w:rFonts w:hint="eastAsia" w:eastAsia="等线"/>
            <w:lang w:val="en-US" w:eastAsia="zh-CN"/>
          </w:rPr>
          <w:t xml:space="preserve"> a</w:t>
        </w:r>
      </w:ins>
      <w:ins w:id="663" w:author="Chinatelecom" w:date="2025-09-25T16:45:51Z">
        <w:r>
          <w:rPr>
            <w:rFonts w:hint="eastAsia" w:eastAsia="等线"/>
            <w:lang w:val="en-US" w:eastAsia="zh-CN"/>
          </w:rPr>
          <w:t>s d</w:t>
        </w:r>
      </w:ins>
      <w:ins w:id="664" w:author="Chinatelecom" w:date="2025-09-25T16:45:52Z">
        <w:r>
          <w:rPr>
            <w:rFonts w:hint="eastAsia" w:eastAsia="等线"/>
            <w:lang w:val="en-US" w:eastAsia="zh-CN"/>
          </w:rPr>
          <w:t>efi</w:t>
        </w:r>
      </w:ins>
      <w:ins w:id="665" w:author="Chinatelecom" w:date="2025-09-25T16:45:53Z">
        <w:r>
          <w:rPr>
            <w:rFonts w:hint="eastAsia" w:eastAsia="等线"/>
            <w:lang w:val="en-US" w:eastAsia="zh-CN"/>
          </w:rPr>
          <w:t>ned</w:t>
        </w:r>
      </w:ins>
      <w:ins w:id="666" w:author="Chinatelecom" w:date="2025-09-25T16:45:54Z">
        <w:r>
          <w:rPr>
            <w:rFonts w:hint="eastAsia" w:eastAsia="等线"/>
            <w:lang w:val="en-US" w:eastAsia="zh-CN"/>
          </w:rPr>
          <w:t xml:space="preserve"> in</w:t>
        </w:r>
      </w:ins>
      <w:ins w:id="667" w:author="Chinatelecom" w:date="2025-09-25T16:45:55Z">
        <w:r>
          <w:rPr>
            <w:rFonts w:hint="eastAsia" w:eastAsia="等线"/>
            <w:lang w:val="en-US" w:eastAsia="zh-CN"/>
          </w:rPr>
          <w:t xml:space="preserve"> c</w:t>
        </w:r>
      </w:ins>
      <w:ins w:id="668" w:author="Chinatelecom" w:date="2025-09-25T16:45:57Z">
        <w:r>
          <w:rPr>
            <w:rFonts w:hint="eastAsia" w:eastAsia="等线"/>
            <w:lang w:val="en-US" w:eastAsia="zh-CN"/>
          </w:rPr>
          <w:t>la</w:t>
        </w:r>
      </w:ins>
      <w:ins w:id="669" w:author="Chinatelecom" w:date="2025-09-25T16:45:58Z">
        <w:r>
          <w:rPr>
            <w:rFonts w:hint="eastAsia" w:eastAsia="等线"/>
            <w:lang w:val="en-US" w:eastAsia="zh-CN"/>
          </w:rPr>
          <w:t>use</w:t>
        </w:r>
      </w:ins>
      <w:ins w:id="670" w:author="Chinatelecom" w:date="2025-09-25T16:46:00Z">
        <w:r>
          <w:rPr>
            <w:rFonts w:hint="eastAsia" w:eastAsia="等线"/>
            <w:lang w:val="en-US" w:eastAsia="zh-CN"/>
          </w:rPr>
          <w:t xml:space="preserve"> </w:t>
        </w:r>
      </w:ins>
      <w:ins w:id="671" w:author="Chinatelecom" w:date="2025-09-25T16:46:01Z">
        <w:r>
          <w:rPr>
            <w:rFonts w:hint="eastAsia" w:eastAsia="等线"/>
            <w:lang w:val="en-US" w:eastAsia="zh-CN"/>
          </w:rPr>
          <w:t>4</w:t>
        </w:r>
      </w:ins>
      <w:ins w:id="672" w:author="Chinatelecom" w:date="2025-09-25T16:46:02Z">
        <w:r>
          <w:rPr>
            <w:rFonts w:hint="eastAsia" w:eastAsia="等线"/>
            <w:lang w:val="en-US" w:eastAsia="zh-CN"/>
          </w:rPr>
          <w:t>.</w:t>
        </w:r>
      </w:ins>
      <w:ins w:id="673" w:author="Chinatelecom" w:date="2025-09-25T16:46:31Z">
        <w:r>
          <w:rPr>
            <w:rFonts w:hint="eastAsia" w:eastAsia="等线"/>
            <w:lang w:val="en-US" w:eastAsia="zh-CN"/>
          </w:rPr>
          <w:t>2.</w:t>
        </w:r>
      </w:ins>
      <w:ins w:id="674" w:author="Chinatelecom" w:date="2025-09-25T16:46:02Z">
        <w:r>
          <w:rPr>
            <w:rFonts w:hint="eastAsia" w:eastAsia="等线"/>
            <w:lang w:val="en-US" w:eastAsia="zh-CN"/>
          </w:rPr>
          <w:t>1</w:t>
        </w:r>
      </w:ins>
      <w:ins w:id="675" w:author="Chinatelecom" w:date="2025-09-25T16:46:03Z">
        <w:r>
          <w:rPr>
            <w:rFonts w:hint="eastAsia" w:eastAsia="等线"/>
            <w:lang w:val="en-US" w:eastAsia="zh-CN"/>
          </w:rPr>
          <w:t>.7</w:t>
        </w:r>
      </w:ins>
      <w:ins w:id="676" w:author="Chinatelecom" w:date="2025-09-25T16:46:05Z">
        <w:r>
          <w:rPr>
            <w:rFonts w:hint="eastAsia" w:eastAsia="等线"/>
            <w:lang w:val="en-US" w:eastAsia="zh-CN"/>
          </w:rPr>
          <w:t xml:space="preserve"> </w:t>
        </w:r>
      </w:ins>
      <w:ins w:id="677" w:author="Chinatelecom" w:date="2025-09-25T16:46:34Z">
        <w:r>
          <w:rPr>
            <w:rFonts w:hint="eastAsia" w:eastAsia="等线"/>
            <w:lang w:val="en-US" w:eastAsia="zh-CN"/>
          </w:rPr>
          <w:t xml:space="preserve">of </w:t>
        </w:r>
      </w:ins>
      <w:ins w:id="678" w:author="Chinatelecom" w:date="2025-09-25T16:46:36Z">
        <w:r>
          <w:rPr>
            <w:rFonts w:hint="eastAsia" w:eastAsia="等线"/>
            <w:lang w:val="en-US" w:eastAsia="zh-CN"/>
          </w:rPr>
          <w:t>T</w:t>
        </w:r>
      </w:ins>
      <w:ins w:id="679" w:author="Chinatelecom" w:date="2025-09-25T16:46:37Z">
        <w:r>
          <w:rPr>
            <w:rFonts w:hint="eastAsia" w:eastAsia="等线"/>
            <w:lang w:val="en-US" w:eastAsia="zh-CN"/>
          </w:rPr>
          <w:t>S</w:t>
        </w:r>
      </w:ins>
      <w:ins w:id="680" w:author="Chinatelecom" w:date="2025-09-25T16:46:38Z">
        <w:r>
          <w:rPr>
            <w:rFonts w:hint="eastAsia" w:eastAsia="等线"/>
            <w:lang w:val="en-US" w:eastAsia="zh-CN"/>
          </w:rPr>
          <w:t xml:space="preserve"> 3</w:t>
        </w:r>
      </w:ins>
      <w:ins w:id="681" w:author="Chinatelecom" w:date="2025-09-25T16:46:39Z">
        <w:r>
          <w:rPr>
            <w:rFonts w:hint="eastAsia" w:eastAsia="等线"/>
            <w:lang w:val="en-US" w:eastAsia="zh-CN"/>
          </w:rPr>
          <w:t>3</w:t>
        </w:r>
      </w:ins>
      <w:ins w:id="682" w:author="Chinatelecom" w:date="2025-09-25T16:46:42Z">
        <w:r>
          <w:rPr>
            <w:rFonts w:hint="eastAsia" w:eastAsia="等线"/>
            <w:lang w:val="en-US" w:eastAsia="zh-CN"/>
          </w:rPr>
          <w:t>.5</w:t>
        </w:r>
      </w:ins>
      <w:ins w:id="683" w:author="Chinatelecom" w:date="2025-09-25T16:46:43Z">
        <w:r>
          <w:rPr>
            <w:rFonts w:hint="eastAsia" w:eastAsia="等线"/>
            <w:lang w:val="en-US" w:eastAsia="zh-CN"/>
          </w:rPr>
          <w:t xml:space="preserve">45 </w:t>
        </w:r>
      </w:ins>
      <w:ins w:id="684" w:author="Chinatelecom" w:date="2025-09-25T16:46:44Z">
        <w:r>
          <w:rPr>
            <w:rFonts w:hint="eastAsia" w:eastAsia="等线"/>
            <w:lang w:val="en-US" w:eastAsia="zh-CN"/>
          </w:rPr>
          <w:t>[</w:t>
        </w:r>
      </w:ins>
      <w:ins w:id="685" w:author="Chinatelecom" w:date="2025-09-25T16:46:47Z">
        <w:r>
          <w:rPr>
            <w:rFonts w:hint="eastAsia" w:eastAsia="等线"/>
            <w:lang w:val="en-US" w:eastAsia="zh-CN"/>
          </w:rPr>
          <w:t>3</w:t>
        </w:r>
      </w:ins>
      <w:ins w:id="686" w:author="Chinatelecom" w:date="2025-09-25T16:46:45Z">
        <w:r>
          <w:rPr>
            <w:rFonts w:hint="eastAsia" w:eastAsia="等线"/>
            <w:lang w:val="en-US" w:eastAsia="zh-CN"/>
          </w:rPr>
          <w:t>]</w:t>
        </w:r>
      </w:ins>
      <w:ins w:id="687" w:author="Chinatelecom" w:date="2025-09-25T16:46:50Z">
        <w:r>
          <w:rPr>
            <w:rFonts w:hint="eastAsia" w:eastAsia="等线"/>
            <w:lang w:val="en-US" w:eastAsia="zh-CN"/>
          </w:rPr>
          <w:t xml:space="preserve"> </w:t>
        </w:r>
      </w:ins>
      <w:ins w:id="688" w:author="Chinatelecom" w:date="2025-09-25T16:46:51Z">
        <w:r>
          <w:rPr>
            <w:rFonts w:hint="eastAsia" w:eastAsia="等线"/>
            <w:lang w:val="en-US" w:eastAsia="zh-CN"/>
          </w:rPr>
          <w:t>c</w:t>
        </w:r>
      </w:ins>
      <w:ins w:id="689" w:author="Chinatelecom" w:date="2025-09-25T16:46:52Z">
        <w:r>
          <w:rPr>
            <w:rFonts w:hint="eastAsia" w:eastAsia="等线"/>
            <w:lang w:val="en-US" w:eastAsia="zh-CN"/>
          </w:rPr>
          <w:t>an</w:t>
        </w:r>
      </w:ins>
      <w:ins w:id="690" w:author="Chinatelecom" w:date="2025-09-25T16:46:58Z">
        <w:r>
          <w:rPr>
            <w:rFonts w:hint="eastAsia" w:eastAsia="等线"/>
            <w:lang w:val="en-US" w:eastAsia="zh-CN"/>
          </w:rPr>
          <w:t xml:space="preserve"> p</w:t>
        </w:r>
      </w:ins>
      <w:ins w:id="691" w:author="Chinatelecom" w:date="2025-09-25T16:46:59Z">
        <w:r>
          <w:rPr>
            <w:rFonts w:hint="eastAsia" w:eastAsia="等线"/>
            <w:lang w:val="en-US" w:eastAsia="zh-CN"/>
          </w:rPr>
          <w:t>rov</w:t>
        </w:r>
      </w:ins>
      <w:ins w:id="692" w:author="Chinatelecom" w:date="2025-09-25T16:47:00Z">
        <w:r>
          <w:rPr>
            <w:rFonts w:hint="eastAsia" w:eastAsia="等线"/>
            <w:lang w:val="en-US" w:eastAsia="zh-CN"/>
          </w:rPr>
          <w:t>ide</w:t>
        </w:r>
      </w:ins>
      <w:ins w:id="693" w:author="Chinatelecom" w:date="2025-09-25T16:44:25Z">
        <w:r>
          <w:rPr>
            <w:rFonts w:hint="eastAsia" w:eastAsia="等线"/>
            <w:lang w:val="en-US" w:eastAsia="zh-CN"/>
          </w:rPr>
          <w:t xml:space="preserve"> th</w:t>
        </w:r>
      </w:ins>
      <w:ins w:id="694" w:author="Chinatelecom" w:date="2025-09-25T16:44:26Z">
        <w:r>
          <w:rPr>
            <w:rFonts w:hint="eastAsia" w:eastAsia="等线"/>
            <w:lang w:val="en-US" w:eastAsia="zh-CN"/>
          </w:rPr>
          <w:t xml:space="preserve">e </w:t>
        </w:r>
      </w:ins>
      <w:ins w:id="695" w:author="Chinatelecom" w:date="2025-09-25T16:44:28Z">
        <w:r>
          <w:rPr>
            <w:rFonts w:hint="eastAsia" w:eastAsia="等线"/>
            <w:lang w:val="en-US" w:eastAsia="zh-CN"/>
          </w:rPr>
          <w:t>m</w:t>
        </w:r>
      </w:ins>
      <w:ins w:id="696" w:author="Chinatelecom" w:date="2025-09-25T16:44:29Z">
        <w:r>
          <w:rPr>
            <w:rFonts w:hint="eastAsia" w:eastAsia="等线"/>
            <w:lang w:val="en-US" w:eastAsia="zh-CN"/>
          </w:rPr>
          <w:t>utu</w:t>
        </w:r>
      </w:ins>
      <w:ins w:id="697" w:author="Chinatelecom" w:date="2025-09-25T16:44:30Z">
        <w:r>
          <w:rPr>
            <w:rFonts w:hint="eastAsia" w:eastAsia="等线"/>
            <w:lang w:val="en-US" w:eastAsia="zh-CN"/>
          </w:rPr>
          <w:t>al</w:t>
        </w:r>
      </w:ins>
      <w:ins w:id="698" w:author="Chinatelecom" w:date="2025-09-25T16:44:31Z">
        <w:r>
          <w:rPr>
            <w:rFonts w:hint="eastAsia" w:eastAsia="等线"/>
            <w:lang w:val="en-US" w:eastAsia="zh-CN"/>
          </w:rPr>
          <w:t xml:space="preserve"> </w:t>
        </w:r>
      </w:ins>
      <w:ins w:id="699" w:author="Chinatelecom" w:date="2025-09-25T16:44:32Z">
        <w:r>
          <w:rPr>
            <w:rFonts w:hint="eastAsia" w:eastAsia="等线"/>
            <w:lang w:val="en-US" w:eastAsia="zh-CN"/>
          </w:rPr>
          <w:t>authen</w:t>
        </w:r>
      </w:ins>
      <w:ins w:id="700" w:author="Chinatelecom" w:date="2025-09-25T16:44:33Z">
        <w:r>
          <w:rPr>
            <w:rFonts w:hint="eastAsia" w:eastAsia="等线"/>
            <w:lang w:val="en-US" w:eastAsia="zh-CN"/>
          </w:rPr>
          <w:t>ticati</w:t>
        </w:r>
      </w:ins>
      <w:ins w:id="701" w:author="Chinatelecom" w:date="2025-09-25T16:44:34Z">
        <w:r>
          <w:rPr>
            <w:rFonts w:hint="eastAsia" w:eastAsia="等线"/>
            <w:lang w:val="en-US" w:eastAsia="zh-CN"/>
          </w:rPr>
          <w:t>on an</w:t>
        </w:r>
      </w:ins>
      <w:ins w:id="702" w:author="Chinatelecom" w:date="2025-09-25T16:44:35Z">
        <w:r>
          <w:rPr>
            <w:rFonts w:hint="eastAsia" w:eastAsia="等线"/>
            <w:lang w:val="en-US" w:eastAsia="zh-CN"/>
          </w:rPr>
          <w:t xml:space="preserve">d </w:t>
        </w:r>
      </w:ins>
      <w:ins w:id="703" w:author="Chinatelecom" w:date="2025-09-25T16:44:36Z">
        <w:r>
          <w:rPr>
            <w:rFonts w:hint="eastAsia" w:eastAsia="等线"/>
            <w:lang w:val="en-US" w:eastAsia="zh-CN"/>
          </w:rPr>
          <w:t>tran</w:t>
        </w:r>
      </w:ins>
      <w:ins w:id="704" w:author="Chinatelecom" w:date="2025-09-25T16:44:37Z">
        <w:r>
          <w:rPr>
            <w:rFonts w:hint="eastAsia" w:eastAsia="等线"/>
            <w:lang w:val="en-US" w:eastAsia="zh-CN"/>
          </w:rPr>
          <w:t>spor</w:t>
        </w:r>
      </w:ins>
      <w:ins w:id="705" w:author="Chinatelecom" w:date="2025-09-25T16:44:38Z">
        <w:r>
          <w:rPr>
            <w:rFonts w:hint="eastAsia" w:eastAsia="等线"/>
            <w:lang w:val="en-US" w:eastAsia="zh-CN"/>
          </w:rPr>
          <w:t xml:space="preserve">t </w:t>
        </w:r>
      </w:ins>
      <w:ins w:id="706" w:author="Chinatelecom" w:date="2025-09-25T16:44:40Z">
        <w:r>
          <w:rPr>
            <w:rFonts w:hint="eastAsia" w:eastAsia="等线"/>
            <w:lang w:val="en-US" w:eastAsia="zh-CN"/>
          </w:rPr>
          <w:t>prot</w:t>
        </w:r>
      </w:ins>
      <w:ins w:id="707" w:author="Chinatelecom" w:date="2025-09-25T16:44:41Z">
        <w:r>
          <w:rPr>
            <w:rFonts w:hint="eastAsia" w:eastAsia="等线"/>
            <w:lang w:val="en-US" w:eastAsia="zh-CN"/>
          </w:rPr>
          <w:t>ecti</w:t>
        </w:r>
      </w:ins>
      <w:ins w:id="708" w:author="Chinatelecom" w:date="2025-09-25T16:44:42Z">
        <w:r>
          <w:rPr>
            <w:rFonts w:hint="eastAsia" w:eastAsia="等线"/>
            <w:lang w:val="en-US" w:eastAsia="zh-CN"/>
          </w:rPr>
          <w:t>on</w:t>
        </w:r>
      </w:ins>
      <w:ins w:id="709" w:author="Chinatelecom" w:date="2025-09-25T16:44:44Z">
        <w:r>
          <w:rPr>
            <w:rFonts w:hint="eastAsia" w:eastAsia="等线"/>
            <w:lang w:val="en-US" w:eastAsia="zh-CN"/>
          </w:rPr>
          <w:t xml:space="preserve"> be</w:t>
        </w:r>
      </w:ins>
      <w:ins w:id="710" w:author="Chinatelecom" w:date="2025-09-25T16:44:45Z">
        <w:r>
          <w:rPr>
            <w:rFonts w:hint="eastAsia" w:eastAsia="等线"/>
            <w:lang w:val="en-US" w:eastAsia="zh-CN"/>
          </w:rPr>
          <w:t>tw</w:t>
        </w:r>
      </w:ins>
      <w:ins w:id="711" w:author="Chinatelecom" w:date="2025-09-25T16:44:46Z">
        <w:r>
          <w:rPr>
            <w:rFonts w:hint="eastAsia" w:eastAsia="等线"/>
            <w:lang w:val="en-US" w:eastAsia="zh-CN"/>
          </w:rPr>
          <w:t>e</w:t>
        </w:r>
      </w:ins>
      <w:ins w:id="712" w:author="Chinatelecom" w:date="2025-09-25T16:44:47Z">
        <w:r>
          <w:rPr>
            <w:rFonts w:hint="eastAsia" w:eastAsia="等线"/>
            <w:lang w:val="en-US" w:eastAsia="zh-CN"/>
          </w:rPr>
          <w:t>en</w:t>
        </w:r>
      </w:ins>
      <w:ins w:id="713" w:author="Chinatelecom" w:date="2025-09-25T16:44:48Z">
        <w:r>
          <w:rPr>
            <w:rFonts w:hint="eastAsia" w:eastAsia="等线"/>
            <w:lang w:val="en-US" w:eastAsia="zh-CN"/>
          </w:rPr>
          <w:t xml:space="preserve"> </w:t>
        </w:r>
      </w:ins>
      <w:ins w:id="714" w:author="Chinatelecom" w:date="2025-09-25T16:44:49Z">
        <w:r>
          <w:rPr>
            <w:rFonts w:hint="eastAsia" w:eastAsia="等线"/>
            <w:lang w:val="en-US" w:eastAsia="zh-CN"/>
          </w:rPr>
          <w:t>the l</w:t>
        </w:r>
      </w:ins>
      <w:ins w:id="715" w:author="Chinatelecom" w:date="2025-09-25T16:44:52Z">
        <w:r>
          <w:rPr>
            <w:rFonts w:hint="eastAsia" w:eastAsia="等线"/>
            <w:lang w:val="en-US" w:eastAsia="zh-CN"/>
          </w:rPr>
          <w:t>o</w:t>
        </w:r>
      </w:ins>
      <w:ins w:id="716" w:author="Chinatelecom" w:date="2025-09-25T16:44:53Z">
        <w:r>
          <w:rPr>
            <w:rFonts w:hint="eastAsia" w:eastAsia="等线"/>
            <w:lang w:val="en-US" w:eastAsia="zh-CN"/>
          </w:rPr>
          <w:t>cal</w:t>
        </w:r>
      </w:ins>
      <w:ins w:id="717" w:author="Chinatelecom" w:date="2025-09-25T16:44:54Z">
        <w:r>
          <w:rPr>
            <w:rFonts w:hint="eastAsia" w:eastAsia="等线"/>
            <w:lang w:val="en-US" w:eastAsia="zh-CN"/>
          </w:rPr>
          <w:t>ly</w:t>
        </w:r>
      </w:ins>
      <w:ins w:id="718" w:author="Chinatelecom" w:date="2025-09-25T16:44:55Z">
        <w:r>
          <w:rPr>
            <w:rFonts w:hint="eastAsia" w:eastAsia="等线"/>
            <w:lang w:val="en-US" w:eastAsia="zh-CN"/>
          </w:rPr>
          <w:t xml:space="preserve"> </w:t>
        </w:r>
      </w:ins>
      <w:ins w:id="719" w:author="Chinatelecom" w:date="2025-09-25T16:44:56Z">
        <w:r>
          <w:rPr>
            <w:rFonts w:hint="eastAsia" w:eastAsia="等线"/>
            <w:lang w:val="en-US" w:eastAsia="zh-CN"/>
          </w:rPr>
          <w:t>dep</w:t>
        </w:r>
      </w:ins>
      <w:ins w:id="720" w:author="Chinatelecom" w:date="2025-09-25T16:45:01Z">
        <w:r>
          <w:rPr>
            <w:rFonts w:hint="eastAsia" w:eastAsia="等线"/>
            <w:lang w:val="en-US" w:eastAsia="zh-CN"/>
          </w:rPr>
          <w:t>lo</w:t>
        </w:r>
      </w:ins>
      <w:ins w:id="721" w:author="Chinatelecom" w:date="2025-09-25T16:45:02Z">
        <w:r>
          <w:rPr>
            <w:rFonts w:hint="eastAsia" w:eastAsia="等线"/>
            <w:lang w:val="en-US" w:eastAsia="zh-CN"/>
          </w:rPr>
          <w:t>yed</w:t>
        </w:r>
      </w:ins>
      <w:ins w:id="722" w:author="Chinatelecom" w:date="2025-09-25T16:45:03Z">
        <w:r>
          <w:rPr>
            <w:rFonts w:hint="eastAsia" w:eastAsia="等线"/>
            <w:lang w:val="en-US" w:eastAsia="zh-CN"/>
          </w:rPr>
          <w:t xml:space="preserve"> UP</w:t>
        </w:r>
      </w:ins>
      <w:ins w:id="723" w:author="Chinatelecom" w:date="2025-09-25T16:45:04Z">
        <w:r>
          <w:rPr>
            <w:rFonts w:hint="eastAsia" w:eastAsia="等线"/>
            <w:lang w:val="en-US" w:eastAsia="zh-CN"/>
          </w:rPr>
          <w:t xml:space="preserve">F </w:t>
        </w:r>
      </w:ins>
      <w:ins w:id="724" w:author="Chinatelecom" w:date="2025-09-25T16:45:06Z">
        <w:r>
          <w:rPr>
            <w:rFonts w:hint="eastAsia" w:eastAsia="等线"/>
            <w:lang w:val="en-US" w:eastAsia="zh-CN"/>
          </w:rPr>
          <w:t>and</w:t>
        </w:r>
      </w:ins>
      <w:ins w:id="725" w:author="Chinatelecom" w:date="2025-09-25T16:45:07Z">
        <w:r>
          <w:rPr>
            <w:rFonts w:hint="eastAsia" w:eastAsia="等线"/>
            <w:lang w:val="en-US" w:eastAsia="zh-CN"/>
          </w:rPr>
          <w:t xml:space="preserve"> the </w:t>
        </w:r>
      </w:ins>
      <w:ins w:id="726" w:author="Chinatelecom" w:date="2025-09-25T16:45:08Z">
        <w:r>
          <w:rPr>
            <w:rFonts w:hint="eastAsia" w:eastAsia="等线"/>
            <w:lang w:val="en-US" w:eastAsia="zh-CN"/>
          </w:rPr>
          <w:t>Se</w:t>
        </w:r>
      </w:ins>
      <w:ins w:id="727" w:author="Chinatelecom" w:date="2025-09-25T16:45:09Z">
        <w:r>
          <w:rPr>
            <w:rFonts w:hint="eastAsia" w:eastAsia="等线"/>
            <w:lang w:val="en-US" w:eastAsia="zh-CN"/>
          </w:rPr>
          <w:t>curit</w:t>
        </w:r>
      </w:ins>
      <w:ins w:id="728" w:author="Chinatelecom" w:date="2025-09-25T16:45:10Z">
        <w:r>
          <w:rPr>
            <w:rFonts w:hint="eastAsia" w:eastAsia="等线"/>
            <w:lang w:val="en-US" w:eastAsia="zh-CN"/>
          </w:rPr>
          <w:t>y G</w:t>
        </w:r>
      </w:ins>
      <w:ins w:id="729" w:author="Chinatelecom" w:date="2025-09-25T16:45:11Z">
        <w:r>
          <w:rPr>
            <w:rFonts w:hint="eastAsia" w:eastAsia="等线"/>
            <w:lang w:val="en-US" w:eastAsia="zh-CN"/>
          </w:rPr>
          <w:t>ate</w:t>
        </w:r>
      </w:ins>
      <w:ins w:id="730" w:author="Chinatelecom" w:date="2025-09-25T16:45:12Z">
        <w:r>
          <w:rPr>
            <w:rFonts w:hint="eastAsia" w:eastAsia="等线"/>
            <w:lang w:val="en-US" w:eastAsia="zh-CN"/>
          </w:rPr>
          <w:t>way</w:t>
        </w:r>
      </w:ins>
      <w:ins w:id="731" w:author="Chinatelecom" w:date="2025-09-25T16:45:20Z">
        <w:r>
          <w:rPr>
            <w:rFonts w:hint="eastAsia" w:eastAsia="等线"/>
            <w:lang w:val="en-US" w:eastAsia="zh-CN"/>
          </w:rPr>
          <w:t>.</w:t>
        </w:r>
      </w:ins>
    </w:p>
    <w:p w14:paraId="15F44936">
      <w:pPr>
        <w:pStyle w:val="4"/>
        <w:rPr>
          <w:ins w:id="732" w:author="Chinatelecom" w:date="2025-09-25T16:48:26Z"/>
          <w:rFonts w:hint="default" w:eastAsia="宋体"/>
          <w:lang w:val="en-US" w:eastAsia="zh-CN"/>
        </w:rPr>
      </w:pPr>
      <w:ins w:id="733" w:author="Chinatelecom" w:date="2025-09-25T16:48:26Z">
        <w:r>
          <w:rPr>
            <w:rFonts w:hint="eastAsia"/>
            <w:lang w:val="en-US" w:eastAsia="zh-CN"/>
          </w:rPr>
          <w:t>6</w:t>
        </w:r>
      </w:ins>
      <w:ins w:id="734" w:author="Chinatelecom" w:date="2025-09-25T16:48:26Z">
        <w:r>
          <w:rPr/>
          <w:t>.</w:t>
        </w:r>
      </w:ins>
      <w:ins w:id="735" w:author="Chinatelecom" w:date="2025-09-25T16:48:26Z">
        <w:r>
          <w:rPr>
            <w:rFonts w:hint="eastAsia"/>
            <w:lang w:val="en-US" w:eastAsia="zh-CN"/>
          </w:rPr>
          <w:t>Y</w:t>
        </w:r>
      </w:ins>
      <w:ins w:id="736" w:author="Chinatelecom" w:date="2025-09-25T16:48:26Z">
        <w:r>
          <w:rPr/>
          <w:t>.2.</w:t>
        </w:r>
      </w:ins>
      <w:ins w:id="737" w:author="Chinatelecom" w:date="2025-09-25T16:48:31Z">
        <w:r>
          <w:rPr>
            <w:rFonts w:hint="eastAsia"/>
            <w:lang w:val="en-US" w:eastAsia="zh-CN"/>
          </w:rPr>
          <w:t>5</w:t>
        </w:r>
      </w:ins>
      <w:ins w:id="738" w:author="Chinatelecom" w:date="2025-09-25T16:48:26Z">
        <w:r>
          <w:rPr/>
          <w:tab/>
        </w:r>
      </w:ins>
      <w:ins w:id="739" w:author="Chinatelecom" w:date="2025-09-25T16:48:34Z">
        <w:r>
          <w:rPr>
            <w:rFonts w:hint="eastAsia"/>
            <w:lang w:val="en-US" w:eastAsia="zh-CN"/>
          </w:rPr>
          <w:t>A</w:t>
        </w:r>
      </w:ins>
      <w:ins w:id="740" w:author="Chinatelecom" w:date="2025-09-25T16:48:35Z">
        <w:r>
          <w:rPr>
            <w:rFonts w:hint="eastAsia"/>
            <w:lang w:val="en-US" w:eastAsia="zh-CN"/>
          </w:rPr>
          <w:t>c</w:t>
        </w:r>
      </w:ins>
      <w:ins w:id="741" w:author="Chinatelecom" w:date="2025-09-25T16:48:36Z">
        <w:r>
          <w:rPr>
            <w:rFonts w:hint="eastAsia"/>
            <w:lang w:val="en-US" w:eastAsia="zh-CN"/>
          </w:rPr>
          <w:t>cess</w:t>
        </w:r>
      </w:ins>
      <w:ins w:id="742" w:author="Chinatelecom" w:date="2025-09-25T16:48:37Z">
        <w:r>
          <w:rPr>
            <w:rFonts w:hint="eastAsia"/>
            <w:lang w:val="en-US" w:eastAsia="zh-CN"/>
          </w:rPr>
          <w:t xml:space="preserve"> con</w:t>
        </w:r>
      </w:ins>
      <w:ins w:id="743" w:author="Chinatelecom" w:date="2025-09-25T16:48:38Z">
        <w:r>
          <w:rPr>
            <w:rFonts w:hint="eastAsia"/>
            <w:lang w:val="en-US" w:eastAsia="zh-CN"/>
          </w:rPr>
          <w:t>trol</w:t>
        </w:r>
      </w:ins>
    </w:p>
    <w:p w14:paraId="5B318BE6">
      <w:pPr>
        <w:pStyle w:val="76"/>
        <w:ind w:left="0" w:firstLine="0"/>
        <w:rPr>
          <w:ins w:id="744" w:author="Chinatelecom" w:date="2025-09-03T15:58:56Z"/>
          <w:rFonts w:hint="default" w:eastAsia="等线"/>
          <w:lang w:val="en-US" w:eastAsia="zh-CN"/>
        </w:rPr>
      </w:pPr>
      <w:ins w:id="745" w:author="Chinatelecom" w:date="2025-09-25T16:49:32Z">
        <w:r>
          <w:rPr>
            <w:rFonts w:hint="eastAsia" w:eastAsia="等线"/>
            <w:lang w:val="en-US" w:eastAsia="zh-CN"/>
          </w:rPr>
          <w:t>The</w:t>
        </w:r>
      </w:ins>
      <w:ins w:id="746" w:author="Chinatelecom" w:date="2025-09-25T16:49:33Z">
        <w:r>
          <w:rPr>
            <w:rFonts w:hint="eastAsia" w:eastAsia="等线"/>
            <w:lang w:val="en-US" w:eastAsia="zh-CN"/>
          </w:rPr>
          <w:t xml:space="preserve"> </w:t>
        </w:r>
      </w:ins>
      <w:ins w:id="747" w:author="Chinatelecom" w:date="2025-09-25T16:49:34Z">
        <w:r>
          <w:rPr>
            <w:rFonts w:hint="eastAsia" w:eastAsia="等线"/>
            <w:lang w:val="en-US" w:eastAsia="zh-CN"/>
          </w:rPr>
          <w:t>S</w:t>
        </w:r>
      </w:ins>
      <w:ins w:id="748" w:author="Chinatelecom" w:date="2025-09-25T16:49:35Z">
        <w:r>
          <w:rPr>
            <w:rFonts w:hint="eastAsia" w:eastAsia="等线"/>
            <w:lang w:val="en-US" w:eastAsia="zh-CN"/>
          </w:rPr>
          <w:t>ecuri</w:t>
        </w:r>
      </w:ins>
      <w:ins w:id="749" w:author="Chinatelecom" w:date="2025-09-25T16:49:36Z">
        <w:r>
          <w:rPr>
            <w:rFonts w:hint="eastAsia" w:eastAsia="等线"/>
            <w:lang w:val="en-US" w:eastAsia="zh-CN"/>
          </w:rPr>
          <w:t>ty G</w:t>
        </w:r>
      </w:ins>
      <w:ins w:id="750" w:author="Chinatelecom" w:date="2025-09-25T16:49:37Z">
        <w:r>
          <w:rPr>
            <w:rFonts w:hint="eastAsia" w:eastAsia="等线"/>
            <w:lang w:val="en-US" w:eastAsia="zh-CN"/>
          </w:rPr>
          <w:t>ate</w:t>
        </w:r>
      </w:ins>
      <w:ins w:id="751" w:author="Chinatelecom" w:date="2025-09-25T16:49:38Z">
        <w:r>
          <w:rPr>
            <w:rFonts w:hint="eastAsia" w:eastAsia="等线"/>
            <w:lang w:val="en-US" w:eastAsia="zh-CN"/>
          </w:rPr>
          <w:t>way s</w:t>
        </w:r>
      </w:ins>
      <w:ins w:id="752" w:author="Chinatelecom" w:date="2025-09-25T16:49:39Z">
        <w:r>
          <w:rPr>
            <w:rFonts w:hint="eastAsia" w:eastAsia="等线"/>
            <w:lang w:val="en-US" w:eastAsia="zh-CN"/>
          </w:rPr>
          <w:t>ha</w:t>
        </w:r>
      </w:ins>
      <w:ins w:id="753" w:author="Chinatelecom" w:date="2025-09-25T16:49:40Z">
        <w:r>
          <w:rPr>
            <w:rFonts w:hint="eastAsia" w:eastAsia="等线"/>
            <w:lang w:val="en-US" w:eastAsia="zh-CN"/>
          </w:rPr>
          <w:t>ll s</w:t>
        </w:r>
      </w:ins>
      <w:ins w:id="754" w:author="Chinatelecom" w:date="2025-09-25T16:49:41Z">
        <w:r>
          <w:rPr>
            <w:rFonts w:hint="eastAsia" w:eastAsia="等线"/>
            <w:lang w:val="en-US" w:eastAsia="zh-CN"/>
          </w:rPr>
          <w:t>u</w:t>
        </w:r>
      </w:ins>
      <w:ins w:id="755" w:author="Chinatelecom" w:date="2025-09-25T16:49:42Z">
        <w:r>
          <w:rPr>
            <w:rFonts w:hint="eastAsia" w:eastAsia="等线"/>
            <w:lang w:val="en-US" w:eastAsia="zh-CN"/>
          </w:rPr>
          <w:t>ppo</w:t>
        </w:r>
      </w:ins>
      <w:ins w:id="756" w:author="Chinatelecom" w:date="2025-09-25T16:49:43Z">
        <w:r>
          <w:rPr>
            <w:rFonts w:hint="eastAsia" w:eastAsia="等线"/>
            <w:lang w:val="en-US" w:eastAsia="zh-CN"/>
          </w:rPr>
          <w:t>rt</w:t>
        </w:r>
      </w:ins>
      <w:ins w:id="757" w:author="Chinatelecom" w:date="2025-09-25T16:49:50Z">
        <w:r>
          <w:rPr>
            <w:rFonts w:hint="eastAsia" w:eastAsia="等线"/>
            <w:lang w:val="en-US" w:eastAsia="zh-CN"/>
          </w:rPr>
          <w:t>s</w:t>
        </w:r>
      </w:ins>
      <w:ins w:id="758" w:author="Chinatelecom" w:date="2025-09-25T16:49:47Z">
        <w:r>
          <w:rPr>
            <w:rFonts w:hint="eastAsia" w:eastAsia="等线"/>
            <w:lang w:val="en-US" w:eastAsia="zh-CN"/>
          </w:rPr>
          <w:t xml:space="preserve"> the</w:t>
        </w:r>
      </w:ins>
      <w:ins w:id="759" w:author="Chinatelecom" w:date="2025-09-25T16:49:52Z">
        <w:r>
          <w:rPr>
            <w:rFonts w:hint="eastAsia" w:eastAsia="等线"/>
            <w:lang w:val="en-US" w:eastAsia="zh-CN"/>
          </w:rPr>
          <w:t xml:space="preserve"> </w:t>
        </w:r>
      </w:ins>
      <w:ins w:id="760" w:author="Chinatelecom" w:date="2025-09-25T16:50:07Z">
        <w:r>
          <w:rPr>
            <w:rFonts w:hint="eastAsia" w:eastAsia="等线"/>
            <w:lang w:val="en-US" w:eastAsia="zh-CN"/>
          </w:rPr>
          <w:t>acc</w:t>
        </w:r>
      </w:ins>
      <w:ins w:id="761" w:author="Chinatelecom" w:date="2025-09-25T16:50:08Z">
        <w:r>
          <w:rPr>
            <w:rFonts w:hint="eastAsia" w:eastAsia="等线"/>
            <w:lang w:val="en-US" w:eastAsia="zh-CN"/>
          </w:rPr>
          <w:t xml:space="preserve">ess </w:t>
        </w:r>
      </w:ins>
      <w:ins w:id="762" w:author="Chinatelecom" w:date="2025-09-25T16:50:09Z">
        <w:r>
          <w:rPr>
            <w:rFonts w:hint="eastAsia" w:eastAsia="等线"/>
            <w:lang w:val="en-US" w:eastAsia="zh-CN"/>
          </w:rPr>
          <w:t>c</w:t>
        </w:r>
      </w:ins>
      <w:ins w:id="763" w:author="Chinatelecom" w:date="2025-09-25T16:50:10Z">
        <w:r>
          <w:rPr>
            <w:rFonts w:hint="eastAsia" w:eastAsia="等线"/>
            <w:lang w:val="en-US" w:eastAsia="zh-CN"/>
          </w:rPr>
          <w:t>on</w:t>
        </w:r>
      </w:ins>
      <w:ins w:id="764" w:author="Chinatelecom" w:date="2025-09-25T16:50:11Z">
        <w:r>
          <w:rPr>
            <w:rFonts w:hint="eastAsia" w:eastAsia="等线"/>
            <w:lang w:val="en-US" w:eastAsia="zh-CN"/>
          </w:rPr>
          <w:t>t</w:t>
        </w:r>
      </w:ins>
      <w:ins w:id="765" w:author="Chinatelecom" w:date="2025-09-25T16:50:12Z">
        <w:r>
          <w:rPr>
            <w:rFonts w:hint="eastAsia" w:eastAsia="等线"/>
            <w:lang w:val="en-US" w:eastAsia="zh-CN"/>
          </w:rPr>
          <w:t>rol</w:t>
        </w:r>
      </w:ins>
      <w:ins w:id="766" w:author="Chinatelecom" w:date="2025-09-25T16:50:13Z">
        <w:r>
          <w:rPr>
            <w:rFonts w:hint="eastAsia" w:eastAsia="等线"/>
            <w:lang w:val="en-US" w:eastAsia="zh-CN"/>
          </w:rPr>
          <w:t xml:space="preserve"> </w:t>
        </w:r>
      </w:ins>
      <w:ins w:id="767" w:author="Chinatelecom" w:date="2025-09-25T16:50:18Z">
        <w:r>
          <w:rPr>
            <w:rFonts w:hint="eastAsia" w:eastAsia="等线"/>
            <w:lang w:val="en-US" w:eastAsia="zh-CN"/>
          </w:rPr>
          <w:t>me</w:t>
        </w:r>
      </w:ins>
      <w:ins w:id="768" w:author="Chinatelecom" w:date="2025-09-25T16:50:19Z">
        <w:r>
          <w:rPr>
            <w:rFonts w:hint="eastAsia" w:eastAsia="等线"/>
            <w:lang w:val="en-US" w:eastAsia="zh-CN"/>
          </w:rPr>
          <w:t>cha</w:t>
        </w:r>
      </w:ins>
      <w:ins w:id="769" w:author="Chinatelecom" w:date="2025-09-25T16:50:21Z">
        <w:r>
          <w:rPr>
            <w:rFonts w:hint="eastAsia" w:eastAsia="等线"/>
            <w:lang w:val="en-US" w:eastAsia="zh-CN"/>
          </w:rPr>
          <w:t>ni</w:t>
        </w:r>
      </w:ins>
      <w:ins w:id="770" w:author="Chinatelecom" w:date="2025-09-25T16:50:22Z">
        <w:r>
          <w:rPr>
            <w:rFonts w:hint="eastAsia" w:eastAsia="等线"/>
            <w:lang w:val="en-US" w:eastAsia="zh-CN"/>
          </w:rPr>
          <w:t>sm</w:t>
        </w:r>
      </w:ins>
      <w:ins w:id="771" w:author="Chinatelecom" w:date="2025-09-25T16:50:24Z">
        <w:r>
          <w:rPr>
            <w:rFonts w:hint="eastAsia" w:eastAsia="等线"/>
            <w:lang w:val="en-US" w:eastAsia="zh-CN"/>
          </w:rPr>
          <w:t xml:space="preserve"> for</w:t>
        </w:r>
      </w:ins>
      <w:ins w:id="772" w:author="Chinatelecom" w:date="2025-09-25T16:50:25Z">
        <w:r>
          <w:rPr>
            <w:rFonts w:hint="eastAsia" w:eastAsia="等线"/>
            <w:lang w:val="en-US" w:eastAsia="zh-CN"/>
          </w:rPr>
          <w:t xml:space="preserve"> </w:t>
        </w:r>
      </w:ins>
      <w:ins w:id="773" w:author="Chinatelecom" w:date="2025-09-25T16:50:26Z">
        <w:r>
          <w:rPr>
            <w:rFonts w:hint="eastAsia" w:eastAsia="等线"/>
            <w:lang w:val="en-US" w:eastAsia="zh-CN"/>
          </w:rPr>
          <w:t xml:space="preserve">the </w:t>
        </w:r>
      </w:ins>
      <w:ins w:id="774" w:author="Chinatelecom" w:date="2025-09-25T16:50:33Z">
        <w:r>
          <w:rPr>
            <w:rFonts w:hint="eastAsia" w:eastAsia="等线"/>
            <w:lang w:val="en-US" w:eastAsia="zh-CN"/>
          </w:rPr>
          <w:t>l</w:t>
        </w:r>
      </w:ins>
      <w:ins w:id="775" w:author="Chinatelecom" w:date="2025-09-25T16:50:34Z">
        <w:r>
          <w:rPr>
            <w:rFonts w:hint="eastAsia" w:eastAsia="等线"/>
            <w:lang w:val="en-US" w:eastAsia="zh-CN"/>
          </w:rPr>
          <w:t>ocal</w:t>
        </w:r>
      </w:ins>
      <w:ins w:id="776" w:author="Chinatelecom" w:date="2025-09-25T16:50:35Z">
        <w:r>
          <w:rPr>
            <w:rFonts w:hint="eastAsia" w:eastAsia="等线"/>
            <w:lang w:val="en-US" w:eastAsia="zh-CN"/>
          </w:rPr>
          <w:t xml:space="preserve">ly </w:t>
        </w:r>
      </w:ins>
      <w:ins w:id="777" w:author="Chinatelecom" w:date="2025-09-25T16:50:36Z">
        <w:r>
          <w:rPr>
            <w:rFonts w:hint="eastAsia" w:eastAsia="等线"/>
            <w:lang w:val="en-US" w:eastAsia="zh-CN"/>
          </w:rPr>
          <w:t>dep</w:t>
        </w:r>
      </w:ins>
      <w:ins w:id="778" w:author="Chinatelecom" w:date="2025-09-25T16:50:39Z">
        <w:r>
          <w:rPr>
            <w:rFonts w:hint="eastAsia" w:eastAsia="等线"/>
            <w:lang w:val="en-US" w:eastAsia="zh-CN"/>
          </w:rPr>
          <w:t>loye</w:t>
        </w:r>
      </w:ins>
      <w:ins w:id="779" w:author="Chinatelecom" w:date="2025-09-25T16:50:40Z">
        <w:r>
          <w:rPr>
            <w:rFonts w:hint="eastAsia" w:eastAsia="等线"/>
            <w:lang w:val="en-US" w:eastAsia="zh-CN"/>
          </w:rPr>
          <w:t>d U</w:t>
        </w:r>
      </w:ins>
      <w:ins w:id="780" w:author="Chinatelecom" w:date="2025-09-25T16:50:41Z">
        <w:r>
          <w:rPr>
            <w:rFonts w:hint="eastAsia" w:eastAsia="等线"/>
            <w:lang w:val="en-US" w:eastAsia="zh-CN"/>
          </w:rPr>
          <w:t>PF</w:t>
        </w:r>
      </w:ins>
      <w:ins w:id="781" w:author="Chinatelecom" w:date="2025-09-25T16:50:42Z">
        <w:r>
          <w:rPr>
            <w:rFonts w:hint="eastAsia" w:eastAsia="等线"/>
            <w:lang w:val="en-US" w:eastAsia="zh-CN"/>
          </w:rPr>
          <w:t xml:space="preserve"> acce</w:t>
        </w:r>
      </w:ins>
      <w:ins w:id="782" w:author="Chinatelecom" w:date="2025-09-25T16:50:43Z">
        <w:r>
          <w:rPr>
            <w:rFonts w:hint="eastAsia" w:eastAsia="等线"/>
            <w:lang w:val="en-US" w:eastAsia="zh-CN"/>
          </w:rPr>
          <w:t>ssing</w:t>
        </w:r>
      </w:ins>
      <w:ins w:id="783" w:author="Chinatelecom" w:date="2025-09-25T16:50:44Z">
        <w:r>
          <w:rPr>
            <w:rFonts w:hint="eastAsia" w:eastAsia="等线"/>
            <w:lang w:val="en-US" w:eastAsia="zh-CN"/>
          </w:rPr>
          <w:t xml:space="preserve"> the </w:t>
        </w:r>
      </w:ins>
      <w:ins w:id="784" w:author="Chinatelecom" w:date="2025-09-25T16:50:46Z">
        <w:r>
          <w:rPr>
            <w:rFonts w:hint="eastAsia" w:eastAsia="等线"/>
            <w:lang w:val="en-US" w:eastAsia="zh-CN"/>
          </w:rPr>
          <w:t>SM</w:t>
        </w:r>
      </w:ins>
      <w:ins w:id="785" w:author="Chinatelecom" w:date="2025-09-25T16:50:47Z">
        <w:r>
          <w:rPr>
            <w:rFonts w:hint="eastAsia" w:eastAsia="等线"/>
            <w:lang w:val="en-US" w:eastAsia="zh-CN"/>
          </w:rPr>
          <w:t>F</w:t>
        </w:r>
      </w:ins>
      <w:ins w:id="786" w:author="Chinatelecom" w:date="2025-09-25T16:50:48Z">
        <w:r>
          <w:rPr>
            <w:rFonts w:hint="eastAsia" w:eastAsia="等线"/>
            <w:lang w:val="en-US" w:eastAsia="zh-CN"/>
          </w:rPr>
          <w:t xml:space="preserve"> </w:t>
        </w:r>
      </w:ins>
      <w:ins w:id="787" w:author="Chinatelecom" w:date="2025-09-25T16:51:10Z">
        <w:r>
          <w:rPr>
            <w:rFonts w:hint="eastAsia"/>
            <w:lang w:val="en-US" w:eastAsia="zh-CN"/>
          </w:rPr>
          <w:t xml:space="preserve">deployed </w:t>
        </w:r>
      </w:ins>
      <w:ins w:id="788" w:author="Chinatelecom" w:date="2025-09-25T16:50:48Z">
        <w:r>
          <w:rPr>
            <w:rFonts w:hint="eastAsia" w:eastAsia="等线"/>
            <w:lang w:val="en-US" w:eastAsia="zh-CN"/>
          </w:rPr>
          <w:t>in</w:t>
        </w:r>
      </w:ins>
      <w:ins w:id="789" w:author="Chinatelecom" w:date="2025-09-25T16:50:49Z">
        <w:r>
          <w:rPr>
            <w:rFonts w:hint="eastAsia" w:eastAsia="等线"/>
            <w:lang w:val="en-US" w:eastAsia="zh-CN"/>
          </w:rPr>
          <w:t xml:space="preserve"> </w:t>
        </w:r>
      </w:ins>
      <w:ins w:id="790" w:author="Chinatelecom" w:date="2025-09-25T16:50:50Z">
        <w:r>
          <w:rPr>
            <w:rFonts w:hint="eastAsia" w:eastAsia="等线"/>
            <w:lang w:val="en-US" w:eastAsia="zh-CN"/>
          </w:rPr>
          <w:t>co</w:t>
        </w:r>
      </w:ins>
      <w:ins w:id="791" w:author="Chinatelecom" w:date="2025-09-25T16:50:51Z">
        <w:r>
          <w:rPr>
            <w:rFonts w:hint="eastAsia" w:eastAsia="等线"/>
            <w:lang w:val="en-US" w:eastAsia="zh-CN"/>
          </w:rPr>
          <w:t>re</w:t>
        </w:r>
      </w:ins>
      <w:ins w:id="792" w:author="Chinatelecom" w:date="2025-09-25T16:50:52Z">
        <w:r>
          <w:rPr>
            <w:rFonts w:hint="eastAsia" w:eastAsia="等线"/>
            <w:lang w:val="en-US" w:eastAsia="zh-CN"/>
          </w:rPr>
          <w:t xml:space="preserve"> n</w:t>
        </w:r>
      </w:ins>
      <w:ins w:id="793" w:author="Chinatelecom" w:date="2025-09-25T16:50:53Z">
        <w:r>
          <w:rPr>
            <w:rFonts w:hint="eastAsia" w:eastAsia="等线"/>
            <w:lang w:val="en-US" w:eastAsia="zh-CN"/>
          </w:rPr>
          <w:t>et</w:t>
        </w:r>
      </w:ins>
      <w:ins w:id="794" w:author="Chinatelecom" w:date="2025-09-25T16:50:54Z">
        <w:r>
          <w:rPr>
            <w:rFonts w:hint="eastAsia" w:eastAsia="等线"/>
            <w:lang w:val="en-US" w:eastAsia="zh-CN"/>
          </w:rPr>
          <w:t>w</w:t>
        </w:r>
      </w:ins>
      <w:ins w:id="795" w:author="Chinatelecom" w:date="2025-09-25T16:50:55Z">
        <w:r>
          <w:rPr>
            <w:rFonts w:hint="eastAsia" w:eastAsia="等线"/>
            <w:lang w:val="en-US" w:eastAsia="zh-CN"/>
          </w:rPr>
          <w:t>ork</w:t>
        </w:r>
      </w:ins>
      <w:ins w:id="796" w:author="Chinatelecom" w:date="2025-09-25T16:51:14Z">
        <w:r>
          <w:rPr>
            <w:rFonts w:hint="eastAsia" w:eastAsia="等线"/>
            <w:lang w:val="en-US" w:eastAsia="zh-CN"/>
          </w:rPr>
          <w:t>, e</w:t>
        </w:r>
      </w:ins>
      <w:ins w:id="797" w:author="Chinatelecom" w:date="2025-09-25T16:51:16Z">
        <w:r>
          <w:rPr>
            <w:rFonts w:hint="eastAsia" w:eastAsia="等线"/>
            <w:lang w:val="en-US" w:eastAsia="zh-CN"/>
          </w:rPr>
          <w:t>.g.</w:t>
        </w:r>
      </w:ins>
      <w:ins w:id="798" w:author="Chinatelecom" w:date="2025-09-25T16:51:17Z">
        <w:r>
          <w:rPr>
            <w:rFonts w:hint="eastAsia" w:eastAsia="等线"/>
            <w:lang w:val="en-US" w:eastAsia="zh-CN"/>
          </w:rPr>
          <w:t xml:space="preserve"> </w:t>
        </w:r>
      </w:ins>
      <w:ins w:id="799" w:author="Chinatelecom" w:date="2025-09-25T16:51:32Z">
        <w:r>
          <w:rPr>
            <w:rFonts w:hint="eastAsia" w:eastAsia="等线"/>
            <w:lang w:val="en-US" w:eastAsia="zh-CN"/>
          </w:rPr>
          <w:t>con</w:t>
        </w:r>
      </w:ins>
      <w:ins w:id="800" w:author="Chinatelecom" w:date="2025-09-25T16:51:33Z">
        <w:r>
          <w:rPr>
            <w:rFonts w:hint="eastAsia" w:eastAsia="等线"/>
            <w:lang w:val="en-US" w:eastAsia="zh-CN"/>
          </w:rPr>
          <w:t>figu</w:t>
        </w:r>
      </w:ins>
      <w:ins w:id="801" w:author="Chinatelecom" w:date="2025-09-25T16:51:34Z">
        <w:r>
          <w:rPr>
            <w:rFonts w:hint="eastAsia" w:eastAsia="等线"/>
            <w:lang w:val="en-US" w:eastAsia="zh-CN"/>
          </w:rPr>
          <w:t>re</w:t>
        </w:r>
      </w:ins>
      <w:ins w:id="802" w:author="Chinatelecom" w:date="2025-09-25T16:51:35Z">
        <w:r>
          <w:rPr>
            <w:rFonts w:hint="eastAsia" w:eastAsia="等线"/>
            <w:lang w:val="en-US" w:eastAsia="zh-CN"/>
          </w:rPr>
          <w:t xml:space="preserve"> </w:t>
        </w:r>
      </w:ins>
      <w:ins w:id="803" w:author="Chinatelecom" w:date="2025-09-25T16:51:36Z">
        <w:r>
          <w:rPr>
            <w:rFonts w:hint="eastAsia" w:eastAsia="等线"/>
            <w:lang w:val="en-US" w:eastAsia="zh-CN"/>
          </w:rPr>
          <w:t>the</w:t>
        </w:r>
      </w:ins>
      <w:ins w:id="804" w:author="Chinatelecom" w:date="2025-09-25T16:51:37Z">
        <w:r>
          <w:rPr>
            <w:rFonts w:hint="eastAsia" w:eastAsia="等线"/>
            <w:lang w:val="en-US" w:eastAsia="zh-CN"/>
          </w:rPr>
          <w:t xml:space="preserve"> acc</w:t>
        </w:r>
      </w:ins>
      <w:ins w:id="805" w:author="Chinatelecom" w:date="2025-09-25T16:51:38Z">
        <w:r>
          <w:rPr>
            <w:rFonts w:hint="eastAsia" w:eastAsia="等线"/>
            <w:lang w:val="en-US" w:eastAsia="zh-CN"/>
          </w:rPr>
          <w:t>ess c</w:t>
        </w:r>
      </w:ins>
      <w:ins w:id="806" w:author="Chinatelecom" w:date="2025-09-25T16:51:39Z">
        <w:r>
          <w:rPr>
            <w:rFonts w:hint="eastAsia" w:eastAsia="等线"/>
            <w:lang w:val="en-US" w:eastAsia="zh-CN"/>
          </w:rPr>
          <w:t>on</w:t>
        </w:r>
      </w:ins>
      <w:ins w:id="807" w:author="Chinatelecom" w:date="2025-09-25T16:51:40Z">
        <w:r>
          <w:rPr>
            <w:rFonts w:hint="eastAsia" w:eastAsia="等线"/>
            <w:lang w:val="en-US" w:eastAsia="zh-CN"/>
          </w:rPr>
          <w:t>tro</w:t>
        </w:r>
      </w:ins>
      <w:ins w:id="808" w:author="Chinatelecom" w:date="2025-09-25T16:51:41Z">
        <w:r>
          <w:rPr>
            <w:rFonts w:hint="eastAsia" w:eastAsia="等线"/>
            <w:lang w:val="en-US" w:eastAsia="zh-CN"/>
          </w:rPr>
          <w:t>l l</w:t>
        </w:r>
      </w:ins>
      <w:ins w:id="809" w:author="Chinatelecom" w:date="2025-09-25T16:51:42Z">
        <w:r>
          <w:rPr>
            <w:rFonts w:hint="eastAsia" w:eastAsia="等线"/>
            <w:lang w:val="en-US" w:eastAsia="zh-CN"/>
          </w:rPr>
          <w:t>ist</w:t>
        </w:r>
      </w:ins>
      <w:ins w:id="810" w:author="Chinatelecom" w:date="2025-09-25T16:48:26Z">
        <w:r>
          <w:rPr>
            <w:rFonts w:hint="eastAsia" w:eastAsia="等线"/>
            <w:lang w:val="en-US" w:eastAsia="zh-CN"/>
          </w:rPr>
          <w:t>.</w:t>
        </w:r>
      </w:ins>
    </w:p>
    <w:p w14:paraId="46EB39CA">
      <w:pPr>
        <w:pStyle w:val="4"/>
        <w:rPr>
          <w:ins w:id="811" w:author="Chinatelecom" w:date="2025-09-03T15:58:56Z"/>
        </w:rPr>
      </w:pPr>
      <w:ins w:id="812" w:author="Chinatelecom" w:date="2025-09-03T15:58:56Z">
        <w:bookmarkStart w:id="26" w:name="_Toc207612837"/>
        <w:bookmarkStart w:id="27" w:name="_Toc106618439"/>
        <w:bookmarkStart w:id="28" w:name="_Toc95076620"/>
        <w:bookmarkStart w:id="29" w:name="_Toc56501636"/>
        <w:bookmarkStart w:id="30" w:name="_Toc48930873"/>
        <w:bookmarkStart w:id="31" w:name="_Toc513475455"/>
        <w:bookmarkStart w:id="32" w:name="_Toc162531279"/>
        <w:bookmarkStart w:id="33" w:name="_Toc49376122"/>
        <w:r>
          <w:rPr>
            <w:rFonts w:hint="eastAsia"/>
            <w:lang w:val="en-US" w:eastAsia="zh-CN"/>
          </w:rPr>
          <w:t>6</w:t>
        </w:r>
      </w:ins>
      <w:ins w:id="813" w:author="Chinatelecom" w:date="2025-09-03T15:58:56Z">
        <w:r>
          <w:rPr/>
          <w:t>.Y.3</w:t>
        </w:r>
      </w:ins>
      <w:ins w:id="814" w:author="Chinatelecom" w:date="2025-09-03T15:58:56Z">
        <w:r>
          <w:rPr/>
          <w:tab/>
        </w:r>
      </w:ins>
      <w:ins w:id="815" w:author="Chinatelecom" w:date="2025-09-03T15:58:56Z">
        <w:r>
          <w:rPr/>
          <w:t>Evaluation</w:t>
        </w:r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</w:ins>
    </w:p>
    <w:p w14:paraId="11F464D4">
      <w:pPr>
        <w:pStyle w:val="75"/>
        <w:rPr>
          <w:ins w:id="816" w:author="Chinatelecom" w:date="2025-09-03T15:58:56Z"/>
        </w:rPr>
      </w:pPr>
      <w:ins w:id="817" w:author="Chinatelecom" w:date="2025-09-03T15:58:56Z">
        <w:r>
          <w:rPr/>
          <w:t xml:space="preserve">Editor’s Note: </w:t>
        </w:r>
      </w:ins>
      <w:ins w:id="818" w:author="Chinatelecom" w:date="2025-09-25T17:04:25Z">
        <w:r>
          <w:rPr>
            <w:rFonts w:hint="eastAsia"/>
            <w:lang w:val="en-US" w:eastAsia="zh-CN"/>
          </w:rPr>
          <w:t>E</w:t>
        </w:r>
      </w:ins>
      <w:ins w:id="819" w:author="Chinatelecom" w:date="2025-09-25T17:04:27Z">
        <w:r>
          <w:rPr>
            <w:rFonts w:hint="eastAsia"/>
            <w:lang w:val="en-US" w:eastAsia="zh-CN"/>
          </w:rPr>
          <w:t>val</w:t>
        </w:r>
      </w:ins>
      <w:ins w:id="820" w:author="Chinatelecom" w:date="2025-09-25T17:04:28Z">
        <w:r>
          <w:rPr>
            <w:rFonts w:hint="eastAsia"/>
            <w:lang w:val="en-US" w:eastAsia="zh-CN"/>
          </w:rPr>
          <w:t>u</w:t>
        </w:r>
      </w:ins>
      <w:ins w:id="821" w:author="Chinatelecom" w:date="2025-09-25T17:04:29Z">
        <w:r>
          <w:rPr>
            <w:rFonts w:hint="eastAsia"/>
            <w:lang w:val="en-US" w:eastAsia="zh-CN"/>
          </w:rPr>
          <w:t>at</w:t>
        </w:r>
      </w:ins>
      <w:ins w:id="822" w:author="Chinatelecom" w:date="2025-09-25T17:04:30Z">
        <w:r>
          <w:rPr>
            <w:rFonts w:hint="eastAsia"/>
            <w:lang w:val="en-US" w:eastAsia="zh-CN"/>
          </w:rPr>
          <w:t>ion</w:t>
        </w:r>
      </w:ins>
      <w:ins w:id="823" w:author="Chinatelecom" w:date="2025-09-25T17:04:31Z">
        <w:r>
          <w:rPr>
            <w:rFonts w:hint="eastAsia"/>
            <w:lang w:val="en-US" w:eastAsia="zh-CN"/>
          </w:rPr>
          <w:t xml:space="preserve"> </w:t>
        </w:r>
      </w:ins>
      <w:ins w:id="824" w:author="Chinatelecom" w:date="2025-09-25T17:04:33Z">
        <w:r>
          <w:rPr>
            <w:rFonts w:hint="eastAsia"/>
            <w:lang w:val="en-US" w:eastAsia="zh-CN"/>
          </w:rPr>
          <w:t xml:space="preserve">of </w:t>
        </w:r>
      </w:ins>
      <w:ins w:id="825" w:author="Chinatelecom" w:date="2025-09-25T17:04:34Z">
        <w:r>
          <w:rPr>
            <w:rFonts w:hint="eastAsia"/>
            <w:lang w:val="en-US" w:eastAsia="zh-CN"/>
          </w:rPr>
          <w:t>this</w:t>
        </w:r>
      </w:ins>
      <w:ins w:id="826" w:author="Chinatelecom" w:date="2025-09-25T17:04:35Z">
        <w:r>
          <w:rPr>
            <w:rFonts w:hint="eastAsia"/>
            <w:lang w:val="en-US" w:eastAsia="zh-CN"/>
          </w:rPr>
          <w:t xml:space="preserve"> sol</w:t>
        </w:r>
      </w:ins>
      <w:ins w:id="827" w:author="Chinatelecom" w:date="2025-09-25T17:04:36Z">
        <w:r>
          <w:rPr>
            <w:rFonts w:hint="eastAsia"/>
            <w:lang w:val="en-US" w:eastAsia="zh-CN"/>
          </w:rPr>
          <w:t>ut</w:t>
        </w:r>
      </w:ins>
      <w:ins w:id="828" w:author="Chinatelecom" w:date="2025-09-25T17:04:37Z">
        <w:r>
          <w:rPr>
            <w:rFonts w:hint="eastAsia"/>
            <w:lang w:val="en-US" w:eastAsia="zh-CN"/>
          </w:rPr>
          <w:t xml:space="preserve">ion </w:t>
        </w:r>
      </w:ins>
      <w:ins w:id="829" w:author="Chinatelecom" w:date="2025-09-25T17:04:38Z">
        <w:r>
          <w:rPr>
            <w:rFonts w:hint="eastAsia"/>
            <w:lang w:val="en-US" w:eastAsia="zh-CN"/>
          </w:rPr>
          <w:t xml:space="preserve">is </w:t>
        </w:r>
      </w:ins>
      <w:ins w:id="830" w:author="Chinatelecom" w:date="2025-09-25T17:04:39Z">
        <w:r>
          <w:rPr>
            <w:rFonts w:hint="eastAsia"/>
            <w:lang w:val="en-US" w:eastAsia="zh-CN"/>
          </w:rPr>
          <w:t>FFS</w:t>
        </w:r>
      </w:ins>
      <w:ins w:id="831" w:author="Chinatelecom" w:date="2025-09-03T15:58:56Z">
        <w:r>
          <w:rPr/>
          <w:t>.</w:t>
        </w:r>
      </w:ins>
    </w:p>
    <w:p w14:paraId="7A07ABF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7449A208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Yu Gothic UI">
    <w:panose1 w:val="020B0500000000000000"/>
    <w:charset w:val="80"/>
    <w:family w:val="swiss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745FB"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3387A"/>
    <w:multiLevelType w:val="singleLevel"/>
    <w:tmpl w:val="8183387A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telecom">
    <w15:presenceInfo w15:providerId="None" w15:userId="Chinatelecom"/>
  </w15:person>
  <w15:person w15:author="Chinatelecom-r1">
    <w15:presenceInfo w15:providerId="None" w15:userId="Chinatelecom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8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41EBC"/>
    <w:rsid w:val="001604A8"/>
    <w:rsid w:val="001B093A"/>
    <w:rsid w:val="001C5CF1"/>
    <w:rsid w:val="002000EF"/>
    <w:rsid w:val="00214DF0"/>
    <w:rsid w:val="002474B7"/>
    <w:rsid w:val="00266561"/>
    <w:rsid w:val="00287C53"/>
    <w:rsid w:val="002C7896"/>
    <w:rsid w:val="004054C1"/>
    <w:rsid w:val="0041457A"/>
    <w:rsid w:val="0044235F"/>
    <w:rsid w:val="004721C0"/>
    <w:rsid w:val="004A28D7"/>
    <w:rsid w:val="004E2F92"/>
    <w:rsid w:val="0051513A"/>
    <w:rsid w:val="0051688C"/>
    <w:rsid w:val="00587CB1"/>
    <w:rsid w:val="00610FC8"/>
    <w:rsid w:val="00653E2A"/>
    <w:rsid w:val="0069541A"/>
    <w:rsid w:val="007520D0"/>
    <w:rsid w:val="00780A06"/>
    <w:rsid w:val="00785301"/>
    <w:rsid w:val="00793D77"/>
    <w:rsid w:val="0082707E"/>
    <w:rsid w:val="008B4AAF"/>
    <w:rsid w:val="009158D2"/>
    <w:rsid w:val="009255E7"/>
    <w:rsid w:val="00982BA7"/>
    <w:rsid w:val="009A21B0"/>
    <w:rsid w:val="00A34787"/>
    <w:rsid w:val="00A97832"/>
    <w:rsid w:val="00AA3DBE"/>
    <w:rsid w:val="00AA7E59"/>
    <w:rsid w:val="00AE35AD"/>
    <w:rsid w:val="00B1513B"/>
    <w:rsid w:val="00B41104"/>
    <w:rsid w:val="00B825AB"/>
    <w:rsid w:val="00BA4BE2"/>
    <w:rsid w:val="00BD1620"/>
    <w:rsid w:val="00BF3721"/>
    <w:rsid w:val="00C601CB"/>
    <w:rsid w:val="00C86F41"/>
    <w:rsid w:val="00C87441"/>
    <w:rsid w:val="00C93D83"/>
    <w:rsid w:val="00CC4471"/>
    <w:rsid w:val="00D07287"/>
    <w:rsid w:val="00D318B2"/>
    <w:rsid w:val="00D55FB4"/>
    <w:rsid w:val="00E1464D"/>
    <w:rsid w:val="00E25D01"/>
    <w:rsid w:val="00E54C0A"/>
    <w:rsid w:val="00F21090"/>
    <w:rsid w:val="00F30FD1"/>
    <w:rsid w:val="00F431B2"/>
    <w:rsid w:val="00F57C87"/>
    <w:rsid w:val="00F64D5B"/>
    <w:rsid w:val="00F6525A"/>
    <w:rsid w:val="03355DA3"/>
    <w:rsid w:val="09F10672"/>
    <w:rsid w:val="0A086B3A"/>
    <w:rsid w:val="0BC937EC"/>
    <w:rsid w:val="120C4DAA"/>
    <w:rsid w:val="25E70B57"/>
    <w:rsid w:val="31747CAD"/>
    <w:rsid w:val="3FF260B0"/>
    <w:rsid w:val="40883EC8"/>
    <w:rsid w:val="41FD4558"/>
    <w:rsid w:val="443138B5"/>
    <w:rsid w:val="44D01F9E"/>
    <w:rsid w:val="4E0B08F2"/>
    <w:rsid w:val="513F7B31"/>
    <w:rsid w:val="5555715E"/>
    <w:rsid w:val="5821553A"/>
    <w:rsid w:val="5EF85A10"/>
    <w:rsid w:val="79F95A12"/>
    <w:rsid w:val="7B6D123A"/>
    <w:rsid w:val="7B702DDF"/>
    <w:rsid w:val="7C0D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Body Text"/>
    <w:basedOn w:val="1"/>
    <w:qFormat/>
    <w:uiPriority w:val="0"/>
    <w:pPr>
      <w:spacing w:after="120"/>
    </w:p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paragraph" w:styleId="43">
    <w:name w:val="Body Text First Indent"/>
    <w:basedOn w:val="30"/>
    <w:qFormat/>
    <w:uiPriority w:val="0"/>
    <w:pPr>
      <w:spacing w:after="180"/>
      <w:ind w:firstLine="360"/>
    </w:p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NW"/>
    <w:basedOn w:val="58"/>
    <w:qFormat/>
    <w:uiPriority w:val="0"/>
    <w:pPr>
      <w:spacing w:after="0"/>
    </w:pPr>
  </w:style>
  <w:style w:type="paragraph" w:customStyle="1" w:styleId="62">
    <w:name w:val="EW"/>
    <w:basedOn w:val="59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8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8"/>
    <w:qFormat/>
    <w:uiPriority w:val="0"/>
  </w:style>
  <w:style w:type="paragraph" w:customStyle="1" w:styleId="80">
    <w:name w:val="B5"/>
    <w:basedOn w:val="37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4">
    <w:name w:val="TH Char"/>
    <w:link w:val="57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C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H Char"/>
    <w:link w:val="53"/>
    <w:qFormat/>
    <w:uiPriority w:val="0"/>
    <w:rPr>
      <w:rFonts w:ascii="Arial" w:hAnsi="Arial"/>
      <w:b/>
      <w:sz w:val="18"/>
      <w:lang w:val="en-GB" w:eastAsia="en-US" w:bidi="ar-SA"/>
    </w:rPr>
  </w:style>
  <w:style w:type="paragraph" w:styleId="88">
    <w:name w:val="List Paragraph"/>
    <w:basedOn w:val="1"/>
    <w:qFormat/>
    <w:uiPriority w:val="34"/>
    <w:pPr>
      <w:ind w:left="720"/>
      <w:contextualSpacing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493</Words>
  <Characters>2731</Characters>
  <Lines>4</Lines>
  <Paragraphs>1</Paragraphs>
  <TotalTime>77</TotalTime>
  <ScaleCrop>false</ScaleCrop>
  <LinksUpToDate>false</LinksUpToDate>
  <CharactersWithSpaces>3188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Chinatelecom-r1</cp:lastModifiedBy>
  <cp:lastPrinted>2411-12-31T23:00:00Z</cp:lastPrinted>
  <dcterms:modified xsi:type="dcterms:W3CDTF">2025-10-15T01:24:41Z</dcterms:modified>
  <dc:title>3GPP Change Request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2052-12.1.0.22529</vt:lpwstr>
  </property>
  <property fmtid="{D5CDD505-2E9C-101B-9397-08002B2CF9AE}" pid="4" name="ICV">
    <vt:lpwstr>0A6A5087B9B049188F9BFADE1521AF06_13</vt:lpwstr>
  </property>
  <property fmtid="{D5CDD505-2E9C-101B-9397-08002B2CF9AE}" pid="5" name="KSOTemplateDocerSaveRecord">
    <vt:lpwstr>eyJoZGlkIjoiNmQ5NTAzM2M5YTIyNTdhNjg1YzliMWRiMDM1N2M2ZTEiLCJ1c2VySWQiOiIyNjAxNTk1OTIifQ==</vt:lpwstr>
  </property>
</Properties>
</file>