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0ACD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r>
        <w:rPr>
          <w:rFonts w:ascii="Arial" w:hAnsi="Arial" w:cs="Arial"/>
          <w:b/>
          <w:sz w:val="22"/>
          <w:szCs w:val="22"/>
        </w:rPr>
        <w:tab/>
      </w:r>
      <w:ins w:id="0" w:author="Chinatelecom-r1" w:date="2025-10-15T09:21:3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</w:t>
        </w:r>
      </w:ins>
      <w:ins w:id="1" w:author="Chinatelecom-r1" w:date="2025-10-15T09:21:3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ft</w:t>
        </w:r>
      </w:ins>
      <w:ins w:id="2" w:author="Chinatelecom-r1" w:date="2025-10-15T09:24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bookmarkStart w:id="28" w:name="_GoBack"/>
      <w:bookmarkEnd w:id="28"/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3429</w:t>
      </w:r>
      <w:ins w:id="3" w:author="Chinatelecom-r1" w:date="2025-10-14T14:13:2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4" w:author="Chinatelecom-r1" w:date="2025-10-14T14:13:2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</w:p>
    <w:p w14:paraId="1E1E2AAB">
      <w:pPr>
        <w:pStyle w:val="82"/>
        <w:outlineLvl w:val="0"/>
        <w:rPr>
          <w:b/>
          <w:bCs/>
          <w:sz w:val="24"/>
          <w:highlight w:val="none"/>
        </w:rPr>
      </w:pP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Wuhan</w:t>
      </w:r>
      <w:r>
        <w:rPr>
          <w:rFonts w:cs="Arial"/>
          <w:b/>
          <w:bCs/>
          <w:sz w:val="22"/>
          <w:szCs w:val="22"/>
          <w:highlight w:val="none"/>
        </w:rPr>
        <w:t xml:space="preserve">,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China</w:t>
      </w:r>
      <w:r>
        <w:rPr>
          <w:rFonts w:cs="Arial"/>
          <w:b/>
          <w:bCs/>
          <w:sz w:val="22"/>
          <w:szCs w:val="22"/>
          <w:highlight w:val="none"/>
        </w:rPr>
        <w:t xml:space="preserve">,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13</w:t>
      </w:r>
      <w:r>
        <w:rPr>
          <w:rFonts w:cs="Arial"/>
          <w:b/>
          <w:bCs/>
          <w:sz w:val="22"/>
          <w:szCs w:val="22"/>
          <w:highlight w:val="none"/>
        </w:rPr>
        <w:t xml:space="preserve"> –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17 October</w:t>
      </w:r>
      <w:r>
        <w:rPr>
          <w:rFonts w:cs="Arial"/>
          <w:b/>
          <w:bCs/>
          <w:sz w:val="22"/>
          <w:szCs w:val="22"/>
          <w:highlight w:val="none"/>
        </w:rPr>
        <w:t xml:space="preserve"> 2025</w:t>
      </w:r>
    </w:p>
    <w:p w14:paraId="2B719072">
      <w:pPr>
        <w:pStyle w:val="82"/>
        <w:outlineLvl w:val="0"/>
        <w:rPr>
          <w:b/>
          <w:sz w:val="24"/>
        </w:rPr>
      </w:pPr>
    </w:p>
    <w:p w14:paraId="7E009614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ChinaTelecom</w:t>
      </w:r>
    </w:p>
    <w:p w14:paraId="6B85498C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New key issue on security protection for the NR Femto MS</w:t>
      </w:r>
    </w:p>
    <w:p w14:paraId="7712C15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41EB89C7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6.1.3</w:t>
      </w:r>
    </w:p>
    <w:p w14:paraId="74A11A96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0A76E45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v0.0.0</w:t>
      </w:r>
    </w:p>
    <w:p w14:paraId="1941B80F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FS_NR_Femto_Sec_Ph2 </w:t>
      </w:r>
    </w:p>
    <w:p w14:paraId="2B0F5D8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838E69E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27CA9D53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Add a new key issue on security protection for the NR Femto MS.</w:t>
      </w:r>
    </w:p>
    <w:p w14:paraId="40E9B432">
      <w:pPr>
        <w:pBdr>
          <w:bottom w:val="single" w:color="auto" w:sz="12" w:space="1"/>
        </w:pBdr>
        <w:rPr>
          <w:lang w:val="en-US"/>
        </w:rPr>
      </w:pPr>
    </w:p>
    <w:p w14:paraId="4BA0DBD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3C57BF">
      <w:pPr>
        <w:pStyle w:val="3"/>
        <w:rPr>
          <w:ins w:id="5" w:author="Chinatelecom" w:date="2025-09-03T10:27:45Z"/>
          <w:rFonts w:hint="default" w:eastAsia="宋体"/>
          <w:lang w:val="en-US" w:eastAsia="zh-CN"/>
        </w:rPr>
      </w:pPr>
      <w:ins w:id="6" w:author="Chinatelecom" w:date="2025-09-03T10:27:45Z">
        <w:bookmarkStart w:id="0" w:name="_Toc162531270"/>
        <w:bookmarkStart w:id="1" w:name="_Toc48930863"/>
        <w:bookmarkStart w:id="2" w:name="_Toc106618431"/>
        <w:bookmarkStart w:id="3" w:name="_Toc95076612"/>
        <w:bookmarkStart w:id="4" w:name="_Toc513475447"/>
        <w:bookmarkStart w:id="5" w:name="_Toc56501565"/>
        <w:bookmarkStart w:id="6" w:name="_Toc49376112"/>
        <w:r>
          <w:rPr>
            <w:rFonts w:hint="eastAsia"/>
            <w:lang w:val="en-US" w:eastAsia="zh-CN"/>
          </w:rPr>
          <w:t>5</w:t>
        </w:r>
      </w:ins>
      <w:ins w:id="7" w:author="Chinatelecom" w:date="2025-09-03T10:27:45Z">
        <w:r>
          <w:rPr/>
          <w:t>.X</w:t>
        </w:r>
      </w:ins>
      <w:ins w:id="8" w:author="Chinatelecom" w:date="2025-09-03T10:27:45Z">
        <w:r>
          <w:rPr/>
          <w:tab/>
        </w:r>
      </w:ins>
      <w:ins w:id="9" w:author="Chinatelecom" w:date="2025-09-03T10:27:45Z">
        <w:r>
          <w:rPr/>
          <w:t xml:space="preserve">Key Issue #X: </w:t>
        </w:r>
        <w:bookmarkEnd w:id="0"/>
        <w:bookmarkEnd w:id="1"/>
        <w:bookmarkEnd w:id="2"/>
        <w:bookmarkEnd w:id="3"/>
        <w:bookmarkEnd w:id="4"/>
        <w:bookmarkEnd w:id="5"/>
        <w:bookmarkEnd w:id="6"/>
      </w:ins>
      <w:ins w:id="10" w:author="Chinatelecom" w:date="2025-09-03T10:27:45Z">
        <w:r>
          <w:rPr>
            <w:rFonts w:hint="eastAsia"/>
            <w:lang w:val="en-US" w:eastAsia="zh-CN"/>
          </w:rPr>
          <w:t xml:space="preserve"> </w:t>
        </w:r>
      </w:ins>
      <w:ins w:id="11" w:author="Chinatelecom" w:date="2025-09-03T10:28:06Z">
        <w:r>
          <w:rPr>
            <w:rFonts w:hint="eastAsia"/>
            <w:lang w:val="en-US" w:eastAsia="zh-CN"/>
          </w:rPr>
          <w:t>Sec</w:t>
        </w:r>
      </w:ins>
      <w:ins w:id="12" w:author="Chinatelecom" w:date="2025-09-03T10:28:07Z">
        <w:r>
          <w:rPr>
            <w:rFonts w:hint="eastAsia"/>
            <w:lang w:val="en-US" w:eastAsia="zh-CN"/>
          </w:rPr>
          <w:t>urit</w:t>
        </w:r>
      </w:ins>
      <w:ins w:id="13" w:author="Chinatelecom" w:date="2025-09-03T10:28:08Z">
        <w:r>
          <w:rPr>
            <w:rFonts w:hint="eastAsia"/>
            <w:lang w:val="en-US" w:eastAsia="zh-CN"/>
          </w:rPr>
          <w:t>y</w:t>
        </w:r>
      </w:ins>
      <w:ins w:id="14" w:author="Chinatelecom" w:date="2025-09-03T15:21:21Z">
        <w:r>
          <w:rPr>
            <w:rFonts w:hint="eastAsia"/>
            <w:lang w:val="en-US" w:eastAsia="zh-CN"/>
          </w:rPr>
          <w:t xml:space="preserve"> </w:t>
        </w:r>
      </w:ins>
      <w:ins w:id="15" w:author="Chinatelecom" w:date="2025-09-03T15:21:25Z">
        <w:r>
          <w:rPr>
            <w:rFonts w:hint="eastAsia"/>
            <w:lang w:val="en-US" w:eastAsia="zh-CN"/>
          </w:rPr>
          <w:t>protection</w:t>
        </w:r>
      </w:ins>
      <w:ins w:id="16" w:author="Chinatelecom" w:date="2025-09-03T10:28:09Z">
        <w:r>
          <w:rPr>
            <w:rFonts w:hint="eastAsia"/>
            <w:lang w:val="en-US" w:eastAsia="zh-CN"/>
          </w:rPr>
          <w:t xml:space="preserve"> for </w:t>
        </w:r>
      </w:ins>
      <w:ins w:id="17" w:author="Chinatelecom" w:date="2025-09-03T10:28:10Z">
        <w:r>
          <w:rPr>
            <w:rFonts w:hint="eastAsia"/>
            <w:lang w:val="en-US" w:eastAsia="zh-CN"/>
          </w:rPr>
          <w:t>the</w:t>
        </w:r>
      </w:ins>
      <w:ins w:id="18" w:author="Chinatelecom" w:date="2025-09-03T10:28:17Z">
        <w:r>
          <w:rPr>
            <w:rFonts w:hint="eastAsia"/>
            <w:lang w:val="en-US" w:eastAsia="zh-CN"/>
          </w:rPr>
          <w:t xml:space="preserve"> NR</w:t>
        </w:r>
      </w:ins>
      <w:ins w:id="19" w:author="Chinatelecom" w:date="2025-09-03T10:28:18Z">
        <w:r>
          <w:rPr>
            <w:rFonts w:hint="eastAsia"/>
            <w:lang w:val="en-US" w:eastAsia="zh-CN"/>
          </w:rPr>
          <w:t xml:space="preserve"> </w:t>
        </w:r>
      </w:ins>
      <w:ins w:id="20" w:author="Chinatelecom" w:date="2025-09-03T10:28:19Z">
        <w:r>
          <w:rPr>
            <w:rFonts w:hint="eastAsia"/>
            <w:lang w:val="en-US" w:eastAsia="zh-CN"/>
          </w:rPr>
          <w:t>Fem</w:t>
        </w:r>
      </w:ins>
      <w:ins w:id="21" w:author="Chinatelecom" w:date="2025-09-03T10:28:20Z">
        <w:r>
          <w:rPr>
            <w:rFonts w:hint="eastAsia"/>
            <w:lang w:val="en-US" w:eastAsia="zh-CN"/>
          </w:rPr>
          <w:t>to</w:t>
        </w:r>
      </w:ins>
      <w:ins w:id="22" w:author="Chinatelecom" w:date="2025-09-03T11:57:53Z">
        <w:r>
          <w:rPr>
            <w:rFonts w:hint="eastAsia"/>
            <w:lang w:val="en-US" w:eastAsia="zh-CN"/>
          </w:rPr>
          <w:t xml:space="preserve"> </w:t>
        </w:r>
      </w:ins>
      <w:ins w:id="23" w:author="Chinatelecom" w:date="2025-09-03T11:57:55Z">
        <w:r>
          <w:rPr>
            <w:rFonts w:hint="eastAsia"/>
            <w:lang w:val="en-US" w:eastAsia="zh-CN"/>
          </w:rPr>
          <w:t>MS</w:t>
        </w:r>
      </w:ins>
    </w:p>
    <w:p w14:paraId="3EA50657">
      <w:pPr>
        <w:pStyle w:val="4"/>
        <w:rPr>
          <w:ins w:id="24" w:author="Chinatelecom" w:date="2025-09-03T10:27:45Z"/>
        </w:rPr>
      </w:pPr>
      <w:ins w:id="25" w:author="Chinatelecom" w:date="2025-09-03T10:27:45Z">
        <w:bookmarkStart w:id="7" w:name="_Toc56501566"/>
        <w:bookmarkStart w:id="8" w:name="_Toc106618432"/>
        <w:bookmarkStart w:id="9" w:name="_Toc95076613"/>
        <w:bookmarkStart w:id="10" w:name="_Toc49376113"/>
        <w:bookmarkStart w:id="11" w:name="_Toc48930864"/>
        <w:bookmarkStart w:id="12" w:name="_Toc513475448"/>
        <w:bookmarkStart w:id="13" w:name="_Toc162531271"/>
        <w:r>
          <w:rPr>
            <w:rFonts w:hint="eastAsia"/>
            <w:lang w:val="en-US" w:eastAsia="zh-CN"/>
          </w:rPr>
          <w:t>5</w:t>
        </w:r>
      </w:ins>
      <w:ins w:id="26" w:author="Chinatelecom" w:date="2025-09-03T10:27:45Z">
        <w:r>
          <w:rPr/>
          <w:t>.X.1</w:t>
        </w:r>
      </w:ins>
      <w:ins w:id="27" w:author="Chinatelecom" w:date="2025-09-03T10:27:45Z">
        <w:r>
          <w:rPr/>
          <w:tab/>
        </w:r>
      </w:ins>
      <w:ins w:id="28" w:author="Chinatelecom" w:date="2025-09-03T10:27:45Z">
        <w:r>
          <w:rPr/>
          <w:t>Key issue details</w:t>
        </w:r>
        <w:bookmarkEnd w:id="7"/>
        <w:bookmarkEnd w:id="8"/>
        <w:bookmarkEnd w:id="9"/>
        <w:bookmarkEnd w:id="10"/>
        <w:bookmarkEnd w:id="11"/>
        <w:bookmarkEnd w:id="12"/>
        <w:bookmarkEnd w:id="13"/>
      </w:ins>
    </w:p>
    <w:p w14:paraId="2490F944">
      <w:pPr>
        <w:spacing w:after="180"/>
        <w:jc w:val="both"/>
        <w:rPr>
          <w:ins w:id="29" w:author="Chinatelecom" w:date="2025-09-03T10:27:45Z"/>
          <w:rFonts w:hint="default" w:eastAsia="宋体"/>
          <w:lang w:val="en-US" w:eastAsia="zh-CN"/>
        </w:rPr>
      </w:pPr>
      <w:ins w:id="30" w:author="Chinatelecom" w:date="2025-09-03T11:09:01Z">
        <w:r>
          <w:rPr>
            <w:rFonts w:hint="eastAsia"/>
            <w:bCs/>
            <w:lang w:val="en-US" w:eastAsia="zh-CN"/>
          </w:rPr>
          <w:t>A</w:t>
        </w:r>
      </w:ins>
      <w:ins w:id="31" w:author="Chinatelecom" w:date="2025-09-03T11:09:02Z">
        <w:r>
          <w:rPr>
            <w:rFonts w:hint="eastAsia"/>
            <w:bCs/>
            <w:lang w:val="en-US" w:eastAsia="zh-CN"/>
          </w:rPr>
          <w:t>s</w:t>
        </w:r>
      </w:ins>
      <w:ins w:id="32" w:author="Chinatelecom" w:date="2025-09-03T11:09:03Z">
        <w:r>
          <w:rPr>
            <w:rFonts w:hint="eastAsia"/>
            <w:bCs/>
            <w:lang w:val="en-US" w:eastAsia="zh-CN"/>
          </w:rPr>
          <w:t xml:space="preserve"> de</w:t>
        </w:r>
      </w:ins>
      <w:ins w:id="33" w:author="Chinatelecom" w:date="2025-09-03T11:09:04Z">
        <w:r>
          <w:rPr>
            <w:rFonts w:hint="eastAsia"/>
            <w:bCs/>
            <w:lang w:val="en-US" w:eastAsia="zh-CN"/>
          </w:rPr>
          <w:t>fi</w:t>
        </w:r>
      </w:ins>
      <w:ins w:id="34" w:author="Chinatelecom" w:date="2025-09-03T11:09:05Z">
        <w:r>
          <w:rPr>
            <w:rFonts w:hint="eastAsia"/>
            <w:bCs/>
            <w:lang w:val="en-US" w:eastAsia="zh-CN"/>
          </w:rPr>
          <w:t xml:space="preserve">ned </w:t>
        </w:r>
      </w:ins>
      <w:ins w:id="35" w:author="Chinatelecom" w:date="2025-09-03T11:09:06Z">
        <w:r>
          <w:rPr>
            <w:rFonts w:hint="eastAsia"/>
            <w:bCs/>
            <w:lang w:val="en-US" w:eastAsia="zh-CN"/>
          </w:rPr>
          <w:t>in</w:t>
        </w:r>
      </w:ins>
      <w:ins w:id="36" w:author="Chinatelecom" w:date="2025-09-03T11:09:07Z">
        <w:r>
          <w:rPr>
            <w:rFonts w:hint="eastAsia"/>
            <w:bCs/>
            <w:lang w:val="en-US" w:eastAsia="zh-CN"/>
          </w:rPr>
          <w:t xml:space="preserve"> </w:t>
        </w:r>
      </w:ins>
      <w:ins w:id="37" w:author="Chinatelecom" w:date="2025-09-03T11:09:08Z">
        <w:r>
          <w:rPr>
            <w:rFonts w:hint="eastAsia"/>
            <w:bCs/>
            <w:lang w:val="en-US" w:eastAsia="zh-CN"/>
          </w:rPr>
          <w:t>cl</w:t>
        </w:r>
      </w:ins>
      <w:ins w:id="38" w:author="Chinatelecom" w:date="2025-09-03T11:09:09Z">
        <w:r>
          <w:rPr>
            <w:rFonts w:hint="eastAsia"/>
            <w:bCs/>
            <w:lang w:val="en-US" w:eastAsia="zh-CN"/>
          </w:rPr>
          <w:t>ause</w:t>
        </w:r>
      </w:ins>
      <w:ins w:id="39" w:author="Chinatelecom" w:date="2025-09-03T11:09:11Z">
        <w:r>
          <w:rPr>
            <w:rFonts w:hint="eastAsia"/>
            <w:bCs/>
            <w:lang w:val="en-US" w:eastAsia="zh-CN"/>
          </w:rPr>
          <w:t xml:space="preserve"> </w:t>
        </w:r>
      </w:ins>
      <w:ins w:id="40" w:author="Chinatelecom" w:date="2025-09-03T11:09:16Z">
        <w:r>
          <w:rPr>
            <w:rFonts w:hint="eastAsia"/>
            <w:bCs/>
            <w:lang w:val="en-US" w:eastAsia="zh-CN"/>
          </w:rPr>
          <w:t>4</w:t>
        </w:r>
      </w:ins>
      <w:ins w:id="41" w:author="Chinatelecom" w:date="2025-09-03T11:09:17Z">
        <w:r>
          <w:rPr>
            <w:rFonts w:hint="eastAsia"/>
            <w:bCs/>
            <w:lang w:val="en-US" w:eastAsia="zh-CN"/>
          </w:rPr>
          <w:t xml:space="preserve">.1 </w:t>
        </w:r>
      </w:ins>
      <w:ins w:id="42" w:author="Chinatelecom" w:date="2025-09-03T11:09:18Z">
        <w:r>
          <w:rPr>
            <w:rFonts w:hint="eastAsia"/>
            <w:bCs/>
            <w:lang w:val="en-US" w:eastAsia="zh-CN"/>
          </w:rPr>
          <w:t>of T</w:t>
        </w:r>
      </w:ins>
      <w:ins w:id="43" w:author="Chinatelecom" w:date="2025-09-03T11:09:19Z">
        <w:r>
          <w:rPr>
            <w:rFonts w:hint="eastAsia"/>
            <w:bCs/>
            <w:lang w:val="en-US" w:eastAsia="zh-CN"/>
          </w:rPr>
          <w:t>S</w:t>
        </w:r>
      </w:ins>
      <w:ins w:id="44" w:author="Chinatelecom" w:date="2025-09-03T11:09:20Z">
        <w:r>
          <w:rPr>
            <w:rFonts w:hint="eastAsia"/>
            <w:bCs/>
            <w:lang w:val="en-US" w:eastAsia="zh-CN"/>
          </w:rPr>
          <w:t xml:space="preserve"> 33</w:t>
        </w:r>
      </w:ins>
      <w:ins w:id="45" w:author="Chinatelecom" w:date="2025-09-03T11:09:21Z">
        <w:r>
          <w:rPr>
            <w:rFonts w:hint="eastAsia"/>
            <w:bCs/>
            <w:lang w:val="en-US" w:eastAsia="zh-CN"/>
          </w:rPr>
          <w:t>.</w:t>
        </w:r>
      </w:ins>
      <w:ins w:id="46" w:author="Chinatelecom" w:date="2025-09-03T11:09:22Z">
        <w:r>
          <w:rPr>
            <w:rFonts w:hint="eastAsia"/>
            <w:bCs/>
            <w:lang w:val="en-US" w:eastAsia="zh-CN"/>
          </w:rPr>
          <w:t>545</w:t>
        </w:r>
      </w:ins>
      <w:ins w:id="47" w:author="Chinatelecom-r1" w:date="2025-10-14T14:32:21Z">
        <w:r>
          <w:rPr>
            <w:rFonts w:hint="eastAsia"/>
            <w:bCs/>
            <w:lang w:val="en-US" w:eastAsia="zh-CN"/>
          </w:rPr>
          <w:t xml:space="preserve"> [</w:t>
        </w:r>
      </w:ins>
      <w:ins w:id="48" w:author="Chinatelecom-r1" w:date="2025-10-14T14:32:22Z">
        <w:r>
          <w:rPr>
            <w:rFonts w:hint="eastAsia"/>
            <w:bCs/>
            <w:lang w:val="en-US" w:eastAsia="zh-CN"/>
          </w:rPr>
          <w:t>3]</w:t>
        </w:r>
      </w:ins>
      <w:ins w:id="49" w:author="Chinatelecom" w:date="2025-09-03T11:09:24Z">
        <w:r>
          <w:rPr>
            <w:rFonts w:hint="eastAsia"/>
            <w:bCs/>
            <w:lang w:val="en-US" w:eastAsia="zh-CN"/>
          </w:rPr>
          <w:t>,</w:t>
        </w:r>
      </w:ins>
      <w:ins w:id="50" w:author="Chinatelecom" w:date="2025-09-03T11:09:25Z">
        <w:r>
          <w:rPr>
            <w:rFonts w:hint="eastAsia"/>
            <w:bCs/>
            <w:lang w:val="en-US" w:eastAsia="zh-CN"/>
          </w:rPr>
          <w:t xml:space="preserve"> </w:t>
        </w:r>
      </w:ins>
      <w:ins w:id="51" w:author="Chinatelecom" w:date="2025-09-03T11:10:02Z">
        <w:r>
          <w:rPr>
            <w:rFonts w:eastAsia="宋体"/>
          </w:rPr>
          <w:t xml:space="preserve">an NR Femto node connects to </w:t>
        </w:r>
      </w:ins>
      <w:ins w:id="52" w:author="Chinatelecom" w:date="2025-09-03T11:16:16Z">
        <w:r>
          <w:rPr>
            <w:rFonts w:hint="eastAsia"/>
            <w:bCs/>
            <w:lang w:val="en-US" w:eastAsia="zh-CN"/>
          </w:rPr>
          <w:t>NR Femto Management System</w:t>
        </w:r>
      </w:ins>
      <w:ins w:id="53" w:author="Chinatelecom" w:date="2025-09-03T11:16:18Z">
        <w:r>
          <w:rPr>
            <w:rFonts w:hint="eastAsia"/>
            <w:bCs/>
            <w:lang w:val="en-US" w:eastAsia="zh-CN"/>
          </w:rPr>
          <w:t xml:space="preserve"> (</w:t>
        </w:r>
      </w:ins>
      <w:ins w:id="54" w:author="Chinatelecom" w:date="2025-09-03T11:10:21Z">
        <w:r>
          <w:rPr>
            <w:rFonts w:eastAsia="宋体"/>
          </w:rPr>
          <w:t>NR</w:t>
        </w:r>
      </w:ins>
      <w:ins w:id="55" w:author="Chinatelecom" w:date="2025-09-03T11:10:21Z">
        <w:r>
          <w:rPr>
            <w:rFonts w:hint="eastAsia" w:eastAsia="宋体"/>
          </w:rPr>
          <w:t xml:space="preserve"> </w:t>
        </w:r>
      </w:ins>
      <w:ins w:id="56" w:author="Chinatelecom" w:date="2025-09-03T11:10:21Z">
        <w:r>
          <w:rPr>
            <w:rFonts w:eastAsia="宋体"/>
          </w:rPr>
          <w:t>Femto MS</w:t>
        </w:r>
      </w:ins>
      <w:ins w:id="57" w:author="Chinatelecom" w:date="2025-09-03T11:16:24Z">
        <w:r>
          <w:rPr>
            <w:rFonts w:hint="eastAsia"/>
            <w:lang w:val="en-US" w:eastAsia="zh-CN"/>
          </w:rPr>
          <w:t>)</w:t>
        </w:r>
      </w:ins>
      <w:ins w:id="58" w:author="Chinatelecom" w:date="2025-09-03T11:10:02Z">
        <w:r>
          <w:rPr>
            <w:rFonts w:eastAsia="宋体"/>
          </w:rPr>
          <w:t xml:space="preserve"> directly or connects to </w:t>
        </w:r>
      </w:ins>
      <w:ins w:id="59" w:author="Chinatelecom" w:date="2025-09-03T11:29:38Z">
        <w:r>
          <w:rPr>
            <w:rFonts w:eastAsia="宋体"/>
          </w:rPr>
          <w:t>NR</w:t>
        </w:r>
      </w:ins>
      <w:ins w:id="60" w:author="Chinatelecom" w:date="2025-09-03T11:29:38Z">
        <w:r>
          <w:rPr>
            <w:rFonts w:hint="eastAsia" w:eastAsia="宋体"/>
          </w:rPr>
          <w:t xml:space="preserve"> </w:t>
        </w:r>
      </w:ins>
      <w:ins w:id="61" w:author="Chinatelecom" w:date="2025-09-03T11:29:38Z">
        <w:r>
          <w:rPr>
            <w:rFonts w:eastAsia="宋体"/>
          </w:rPr>
          <w:t>Femto MS</w:t>
        </w:r>
      </w:ins>
      <w:ins w:id="62" w:author="Chinatelecom" w:date="2025-09-03T11:10:02Z">
        <w:r>
          <w:rPr>
            <w:rFonts w:eastAsia="宋体"/>
          </w:rPr>
          <w:t xml:space="preserve"> via </w:t>
        </w:r>
      </w:ins>
      <w:ins w:id="63" w:author="Chinatelecom" w:date="2025-09-03T11:14:38Z">
        <w:r>
          <w:rPr>
            <w:rFonts w:hint="eastAsia"/>
            <w:lang w:val="en-US" w:eastAsia="zh-CN"/>
          </w:rPr>
          <w:t>S</w:t>
        </w:r>
      </w:ins>
      <w:ins w:id="64" w:author="Chinatelecom" w:date="2025-09-03T11:14:39Z">
        <w:r>
          <w:rPr>
            <w:rFonts w:hint="eastAsia"/>
            <w:lang w:val="en-US" w:eastAsia="zh-CN"/>
          </w:rPr>
          <w:t>e</w:t>
        </w:r>
      </w:ins>
      <w:ins w:id="65" w:author="Chinatelecom" w:date="2025-09-03T11:14:40Z">
        <w:r>
          <w:rPr>
            <w:rFonts w:hint="eastAsia"/>
            <w:lang w:val="en-US" w:eastAsia="zh-CN"/>
          </w:rPr>
          <w:t>curi</w:t>
        </w:r>
      </w:ins>
      <w:ins w:id="66" w:author="Chinatelecom" w:date="2025-09-03T11:14:41Z">
        <w:r>
          <w:rPr>
            <w:rFonts w:hint="eastAsia"/>
            <w:lang w:val="en-US" w:eastAsia="zh-CN"/>
          </w:rPr>
          <w:t>ty</w:t>
        </w:r>
      </w:ins>
      <w:ins w:id="67" w:author="Chinatelecom" w:date="2025-09-03T11:10:02Z">
        <w:r>
          <w:rPr>
            <w:rFonts w:eastAsia="宋体"/>
          </w:rPr>
          <w:t xml:space="preserve"> Gateway (</w:t>
        </w:r>
      </w:ins>
      <w:ins w:id="68" w:author="Chinatelecom" w:date="2025-09-03T11:14:47Z">
        <w:r>
          <w:rPr>
            <w:rFonts w:hint="eastAsia"/>
            <w:lang w:val="en-US" w:eastAsia="zh-CN"/>
          </w:rPr>
          <w:t>Se</w:t>
        </w:r>
      </w:ins>
      <w:ins w:id="69" w:author="Chinatelecom" w:date="2025-09-03T11:10:02Z">
        <w:r>
          <w:rPr>
            <w:rFonts w:eastAsia="宋体"/>
          </w:rPr>
          <w:t xml:space="preserve">GW) </w:t>
        </w:r>
      </w:ins>
      <w:ins w:id="70" w:author="Chinatelecom" w:date="2025-09-03T10:27:45Z">
        <w:r>
          <w:rPr>
            <w:rFonts w:hint="eastAsia" w:eastAsia="宋体"/>
            <w:bCs/>
            <w:lang w:val="en-US" w:eastAsia="zh-CN"/>
          </w:rPr>
          <w:t xml:space="preserve">. </w:t>
        </w:r>
      </w:ins>
      <w:ins w:id="71" w:author="Chinatelecom" w:date="2025-09-03T11:15:42Z">
        <w:r>
          <w:rPr>
            <w:rFonts w:hint="eastAsia"/>
            <w:bCs/>
            <w:lang w:val="en-US" w:eastAsia="zh-CN"/>
          </w:rPr>
          <w:t xml:space="preserve">The </w:t>
        </w:r>
      </w:ins>
      <w:ins w:id="72" w:author="Chinatelecom" w:date="2025-09-03T11:16:47Z">
        <w:r>
          <w:rPr>
            <w:rFonts w:eastAsia="宋体"/>
          </w:rPr>
          <w:t>NR</w:t>
        </w:r>
      </w:ins>
      <w:ins w:id="73" w:author="Chinatelecom" w:date="2025-09-03T11:16:47Z">
        <w:r>
          <w:rPr>
            <w:rFonts w:hint="eastAsia" w:eastAsia="宋体"/>
          </w:rPr>
          <w:t xml:space="preserve"> </w:t>
        </w:r>
      </w:ins>
      <w:ins w:id="74" w:author="Chinatelecom" w:date="2025-09-03T11:16:47Z">
        <w:r>
          <w:rPr>
            <w:rFonts w:eastAsia="宋体"/>
          </w:rPr>
          <w:t>Femto MS</w:t>
        </w:r>
      </w:ins>
      <w:ins w:id="75" w:author="Chinatelecom" w:date="2025-09-03T11:15:42Z">
        <w:r>
          <w:rPr>
            <w:rFonts w:hint="eastAsia"/>
            <w:bCs/>
            <w:lang w:val="en-US" w:eastAsia="zh-CN"/>
          </w:rPr>
          <w:t xml:space="preserve"> server may be located inside the operator's access or core network (accessible on the MNO Intranet) or outside of it (accessible on the public Internet).</w:t>
        </w:r>
      </w:ins>
      <w:ins w:id="76" w:author="Chinatelecom" w:date="2025-09-03T11:20:36Z">
        <w:r>
          <w:rPr>
            <w:rFonts w:hint="eastAsia"/>
            <w:bCs/>
            <w:lang w:val="en-US" w:eastAsia="zh-CN"/>
          </w:rPr>
          <w:t xml:space="preserve"> </w:t>
        </w:r>
      </w:ins>
      <w:ins w:id="77" w:author="Chinatelecom" w:date="2025-09-03T11:21:51Z">
        <w:r>
          <w:rPr>
            <w:rFonts w:hint="eastAsia"/>
            <w:bCs/>
            <w:lang w:val="en-US" w:eastAsia="zh-CN"/>
          </w:rPr>
          <w:t>W</w:t>
        </w:r>
      </w:ins>
      <w:ins w:id="78" w:author="Chinatelecom" w:date="2025-09-03T11:21:52Z">
        <w:r>
          <w:rPr>
            <w:rFonts w:hint="eastAsia"/>
            <w:bCs/>
            <w:lang w:val="en-US" w:eastAsia="zh-CN"/>
          </w:rPr>
          <w:t>h</w:t>
        </w:r>
      </w:ins>
      <w:ins w:id="79" w:author="Chinatelecom" w:date="2025-09-03T11:21:56Z">
        <w:r>
          <w:rPr>
            <w:rFonts w:hint="eastAsia"/>
            <w:bCs/>
            <w:lang w:val="en-US" w:eastAsia="zh-CN"/>
          </w:rPr>
          <w:t>en</w:t>
        </w:r>
      </w:ins>
      <w:ins w:id="80" w:author="Chinatelecom" w:date="2025-09-03T11:21:59Z">
        <w:r>
          <w:rPr>
            <w:rFonts w:hint="eastAsia"/>
            <w:bCs/>
            <w:lang w:val="en-US" w:eastAsia="zh-CN"/>
          </w:rPr>
          <w:t xml:space="preserve"> </w:t>
        </w:r>
      </w:ins>
      <w:ins w:id="81" w:author="Chinatelecom" w:date="2025-09-04T15:44:06Z">
        <w:r>
          <w:rPr>
            <w:rFonts w:hint="eastAsia"/>
            <w:bCs/>
            <w:lang w:val="en-US" w:eastAsia="zh-CN"/>
          </w:rPr>
          <w:t>the</w:t>
        </w:r>
      </w:ins>
      <w:ins w:id="82" w:author="Chinatelecom" w:date="2025-09-04T15:44:07Z">
        <w:r>
          <w:rPr>
            <w:rFonts w:hint="eastAsia"/>
            <w:bCs/>
            <w:lang w:val="en-US" w:eastAsia="zh-CN"/>
          </w:rPr>
          <w:t xml:space="preserve"> </w:t>
        </w:r>
      </w:ins>
      <w:ins w:id="83" w:author="Chinatelecom" w:date="2025-09-03T11:22:00Z">
        <w:r>
          <w:rPr>
            <w:rFonts w:hint="eastAsia"/>
            <w:bCs/>
            <w:lang w:val="en-US" w:eastAsia="zh-CN"/>
          </w:rPr>
          <w:t xml:space="preserve">NR </w:t>
        </w:r>
      </w:ins>
      <w:ins w:id="84" w:author="Chinatelecom" w:date="2025-09-03T11:22:02Z">
        <w:r>
          <w:rPr>
            <w:rFonts w:hint="eastAsia"/>
            <w:bCs/>
            <w:lang w:val="en-US" w:eastAsia="zh-CN"/>
          </w:rPr>
          <w:t>Femt</w:t>
        </w:r>
      </w:ins>
      <w:ins w:id="85" w:author="Chinatelecom" w:date="2025-09-03T11:22:03Z">
        <w:r>
          <w:rPr>
            <w:rFonts w:hint="eastAsia"/>
            <w:bCs/>
            <w:lang w:val="en-US" w:eastAsia="zh-CN"/>
          </w:rPr>
          <w:t xml:space="preserve">o </w:t>
        </w:r>
      </w:ins>
      <w:ins w:id="86" w:author="Chinatelecom" w:date="2025-09-03T11:22:04Z">
        <w:r>
          <w:rPr>
            <w:rFonts w:hint="eastAsia"/>
            <w:bCs/>
            <w:lang w:val="en-US" w:eastAsia="zh-CN"/>
          </w:rPr>
          <w:t>MS</w:t>
        </w:r>
      </w:ins>
      <w:ins w:id="87" w:author="Chinatelecom" w:date="2025-09-03T11:22:05Z">
        <w:r>
          <w:rPr>
            <w:rFonts w:hint="eastAsia"/>
            <w:bCs/>
            <w:lang w:val="en-US" w:eastAsia="zh-CN"/>
          </w:rPr>
          <w:t xml:space="preserve"> se</w:t>
        </w:r>
      </w:ins>
      <w:ins w:id="88" w:author="Chinatelecom" w:date="2025-09-03T11:22:06Z">
        <w:r>
          <w:rPr>
            <w:rFonts w:hint="eastAsia"/>
            <w:bCs/>
            <w:lang w:val="en-US" w:eastAsia="zh-CN"/>
          </w:rPr>
          <w:t>rver</w:t>
        </w:r>
      </w:ins>
      <w:ins w:id="89" w:author="Chinatelecom" w:date="2025-09-03T11:22:07Z">
        <w:r>
          <w:rPr>
            <w:rFonts w:hint="eastAsia"/>
            <w:bCs/>
            <w:lang w:val="en-US" w:eastAsia="zh-CN"/>
          </w:rPr>
          <w:t xml:space="preserve"> lo</w:t>
        </w:r>
      </w:ins>
      <w:ins w:id="90" w:author="Chinatelecom" w:date="2025-09-03T11:22:08Z">
        <w:r>
          <w:rPr>
            <w:rFonts w:hint="eastAsia"/>
            <w:bCs/>
            <w:lang w:val="en-US" w:eastAsia="zh-CN"/>
          </w:rPr>
          <w:t>cat</w:t>
        </w:r>
      </w:ins>
      <w:ins w:id="91" w:author="Chinatelecom" w:date="2025-09-03T11:22:09Z">
        <w:r>
          <w:rPr>
            <w:rFonts w:hint="eastAsia"/>
            <w:bCs/>
            <w:lang w:val="en-US" w:eastAsia="zh-CN"/>
          </w:rPr>
          <w:t>ed</w:t>
        </w:r>
      </w:ins>
      <w:ins w:id="92" w:author="Chinatelecom" w:date="2025-09-03T11:22:10Z">
        <w:r>
          <w:rPr>
            <w:rFonts w:hint="eastAsia"/>
            <w:bCs/>
            <w:lang w:val="en-US" w:eastAsia="zh-CN"/>
          </w:rPr>
          <w:t xml:space="preserve"> </w:t>
        </w:r>
      </w:ins>
      <w:ins w:id="93" w:author="Chinatelecom" w:date="2025-09-03T11:22:11Z">
        <w:r>
          <w:rPr>
            <w:rFonts w:hint="eastAsia"/>
            <w:bCs/>
            <w:lang w:val="en-US" w:eastAsia="zh-CN"/>
          </w:rPr>
          <w:t>ou</w:t>
        </w:r>
      </w:ins>
      <w:ins w:id="94" w:author="Chinatelecom" w:date="2025-09-03T11:22:14Z">
        <w:r>
          <w:rPr>
            <w:rFonts w:hint="eastAsia"/>
            <w:bCs/>
            <w:lang w:val="en-US" w:eastAsia="zh-CN"/>
          </w:rPr>
          <w:t>tsid</w:t>
        </w:r>
      </w:ins>
      <w:ins w:id="95" w:author="Chinatelecom" w:date="2025-09-03T11:22:15Z">
        <w:r>
          <w:rPr>
            <w:rFonts w:hint="eastAsia"/>
            <w:bCs/>
            <w:lang w:val="en-US" w:eastAsia="zh-CN"/>
          </w:rPr>
          <w:t>e</w:t>
        </w:r>
      </w:ins>
      <w:ins w:id="96" w:author="Chinatelecom" w:date="2025-09-03T11:22:24Z">
        <w:r>
          <w:rPr>
            <w:rFonts w:hint="eastAsia"/>
            <w:bCs/>
            <w:lang w:val="en-US" w:eastAsia="zh-CN"/>
          </w:rPr>
          <w:t xml:space="preserve"> the </w:t>
        </w:r>
      </w:ins>
      <w:ins w:id="97" w:author="Chinatelecom" w:date="2025-09-03T11:22:25Z">
        <w:r>
          <w:rPr>
            <w:rFonts w:hint="eastAsia"/>
            <w:bCs/>
            <w:lang w:val="en-US" w:eastAsia="zh-CN"/>
          </w:rPr>
          <w:t>op</w:t>
        </w:r>
      </w:ins>
      <w:ins w:id="98" w:author="Chinatelecom" w:date="2025-09-03T11:22:26Z">
        <w:r>
          <w:rPr>
            <w:rFonts w:hint="eastAsia"/>
            <w:bCs/>
            <w:lang w:val="en-US" w:eastAsia="zh-CN"/>
          </w:rPr>
          <w:t>erat</w:t>
        </w:r>
      </w:ins>
      <w:ins w:id="99" w:author="Chinatelecom" w:date="2025-09-03T11:22:27Z">
        <w:r>
          <w:rPr>
            <w:rFonts w:hint="eastAsia"/>
            <w:bCs/>
            <w:lang w:val="en-US" w:eastAsia="zh-CN"/>
          </w:rPr>
          <w:t>or</w:t>
        </w:r>
      </w:ins>
      <w:ins w:id="100" w:author="Chinatelecom" w:date="2025-09-03T11:22:28Z">
        <w:r>
          <w:rPr>
            <w:rFonts w:hint="default"/>
            <w:bCs/>
            <w:lang w:val="en-US" w:eastAsia="zh-CN"/>
          </w:rPr>
          <w:t>’</w:t>
        </w:r>
      </w:ins>
      <w:ins w:id="101" w:author="Chinatelecom" w:date="2025-09-03T11:22:28Z">
        <w:r>
          <w:rPr>
            <w:rFonts w:hint="eastAsia"/>
            <w:bCs/>
            <w:lang w:val="en-US" w:eastAsia="zh-CN"/>
          </w:rPr>
          <w:t>s</w:t>
        </w:r>
      </w:ins>
      <w:ins w:id="102" w:author="Chinatelecom" w:date="2025-09-03T11:22:29Z">
        <w:r>
          <w:rPr>
            <w:rFonts w:hint="eastAsia"/>
            <w:bCs/>
            <w:lang w:val="en-US" w:eastAsia="zh-CN"/>
          </w:rPr>
          <w:t xml:space="preserve"> </w:t>
        </w:r>
      </w:ins>
      <w:ins w:id="103" w:author="Chinatelecom" w:date="2025-09-03T11:32:49Z">
        <w:r>
          <w:rPr>
            <w:rFonts w:hint="eastAsia"/>
            <w:bCs/>
            <w:lang w:val="en-US" w:eastAsia="zh-CN"/>
          </w:rPr>
          <w:t>netw</w:t>
        </w:r>
      </w:ins>
      <w:ins w:id="104" w:author="Chinatelecom" w:date="2025-09-03T11:32:50Z">
        <w:r>
          <w:rPr>
            <w:rFonts w:hint="eastAsia"/>
            <w:bCs/>
            <w:lang w:val="en-US" w:eastAsia="zh-CN"/>
          </w:rPr>
          <w:t>ork</w:t>
        </w:r>
      </w:ins>
      <w:ins w:id="105" w:author="Chinatelecom" w:date="2025-09-03T11:22:41Z">
        <w:r>
          <w:rPr>
            <w:rFonts w:hint="eastAsia"/>
            <w:bCs/>
            <w:lang w:val="en-US" w:eastAsia="zh-CN"/>
          </w:rPr>
          <w:t>,</w:t>
        </w:r>
      </w:ins>
      <w:ins w:id="106" w:author="Chinatelecom" w:date="2025-09-03T11:22:50Z">
        <w:r>
          <w:rPr>
            <w:rFonts w:hint="eastAsia"/>
            <w:bCs/>
            <w:lang w:val="en-US" w:eastAsia="zh-CN"/>
          </w:rPr>
          <w:t xml:space="preserve"> </w:t>
        </w:r>
      </w:ins>
      <w:ins w:id="107" w:author="Chinatelecom" w:date="2025-09-03T11:24:34Z">
        <w:r>
          <w:rPr>
            <w:rFonts w:hint="eastAsia"/>
            <w:bCs/>
            <w:lang w:val="en-US" w:eastAsia="zh-CN"/>
          </w:rPr>
          <w:t>it w</w:t>
        </w:r>
      </w:ins>
      <w:ins w:id="108" w:author="Chinatelecom" w:date="2025-09-03T11:24:35Z">
        <w:r>
          <w:rPr>
            <w:rFonts w:hint="eastAsia"/>
            <w:bCs/>
            <w:lang w:val="en-US" w:eastAsia="zh-CN"/>
          </w:rPr>
          <w:t xml:space="preserve">ill </w:t>
        </w:r>
      </w:ins>
      <w:ins w:id="109" w:author="Chinatelecom" w:date="2025-09-03T11:24:36Z">
        <w:r>
          <w:rPr>
            <w:rFonts w:hint="eastAsia"/>
            <w:bCs/>
            <w:lang w:val="en-US" w:eastAsia="zh-CN"/>
          </w:rPr>
          <w:t>i</w:t>
        </w:r>
      </w:ins>
      <w:ins w:id="110" w:author="Chinatelecom" w:date="2025-09-03T11:24:37Z">
        <w:r>
          <w:rPr>
            <w:rFonts w:hint="eastAsia"/>
            <w:bCs/>
            <w:lang w:val="en-US" w:eastAsia="zh-CN"/>
          </w:rPr>
          <w:t>ntr</w:t>
        </w:r>
      </w:ins>
      <w:ins w:id="111" w:author="Chinatelecom" w:date="2025-09-03T11:24:38Z">
        <w:r>
          <w:rPr>
            <w:rFonts w:hint="eastAsia"/>
            <w:bCs/>
            <w:lang w:val="en-US" w:eastAsia="zh-CN"/>
          </w:rPr>
          <w:t>oduce</w:t>
        </w:r>
      </w:ins>
      <w:ins w:id="112" w:author="Chinatelecom" w:date="2025-09-03T11:24:39Z">
        <w:r>
          <w:rPr>
            <w:rFonts w:hint="eastAsia"/>
            <w:bCs/>
            <w:lang w:val="en-US" w:eastAsia="zh-CN"/>
          </w:rPr>
          <w:t xml:space="preserve"> </w:t>
        </w:r>
      </w:ins>
      <w:ins w:id="113" w:author="Chinatelecom" w:date="2025-09-03T11:24:41Z">
        <w:r>
          <w:rPr>
            <w:rFonts w:hint="eastAsia"/>
            <w:bCs/>
            <w:lang w:val="en-US" w:eastAsia="zh-CN"/>
          </w:rPr>
          <w:t>the</w:t>
        </w:r>
      </w:ins>
      <w:ins w:id="114" w:author="Chinatelecom" w:date="2025-09-03T11:24:52Z">
        <w:r>
          <w:rPr>
            <w:rFonts w:hint="eastAsia"/>
            <w:bCs/>
            <w:lang w:val="en-US" w:eastAsia="zh-CN"/>
          </w:rPr>
          <w:t xml:space="preserve"> </w:t>
        </w:r>
      </w:ins>
      <w:ins w:id="115" w:author="Chinatelecom" w:date="2025-09-03T11:24:55Z">
        <w:r>
          <w:rPr>
            <w:rFonts w:hint="eastAsia"/>
            <w:bCs/>
            <w:lang w:val="en-US" w:eastAsia="zh-CN"/>
          </w:rPr>
          <w:t>pu</w:t>
        </w:r>
      </w:ins>
      <w:ins w:id="116" w:author="Chinatelecom" w:date="2025-09-03T11:24:56Z">
        <w:r>
          <w:rPr>
            <w:rFonts w:hint="eastAsia"/>
            <w:bCs/>
            <w:lang w:val="en-US" w:eastAsia="zh-CN"/>
          </w:rPr>
          <w:t>b</w:t>
        </w:r>
      </w:ins>
      <w:ins w:id="117" w:author="Chinatelecom" w:date="2025-09-03T11:24:57Z">
        <w:r>
          <w:rPr>
            <w:rFonts w:hint="eastAsia"/>
            <w:bCs/>
            <w:lang w:val="en-US" w:eastAsia="zh-CN"/>
          </w:rPr>
          <w:t>li</w:t>
        </w:r>
      </w:ins>
      <w:ins w:id="118" w:author="Chinatelecom" w:date="2025-09-03T11:24:58Z">
        <w:r>
          <w:rPr>
            <w:rFonts w:hint="eastAsia"/>
            <w:bCs/>
            <w:lang w:val="en-US" w:eastAsia="zh-CN"/>
          </w:rPr>
          <w:t xml:space="preserve">c </w:t>
        </w:r>
      </w:ins>
      <w:ins w:id="119" w:author="Chinatelecom" w:date="2025-09-03T11:24:59Z">
        <w:r>
          <w:rPr>
            <w:rFonts w:hint="eastAsia"/>
            <w:bCs/>
            <w:lang w:val="en-US" w:eastAsia="zh-CN"/>
          </w:rPr>
          <w:t>inter</w:t>
        </w:r>
      </w:ins>
      <w:ins w:id="120" w:author="Chinatelecom" w:date="2025-09-03T11:25:00Z">
        <w:r>
          <w:rPr>
            <w:rFonts w:hint="eastAsia"/>
            <w:bCs/>
            <w:lang w:val="en-US" w:eastAsia="zh-CN"/>
          </w:rPr>
          <w:t>net</w:t>
        </w:r>
      </w:ins>
      <w:ins w:id="121" w:author="Chinatelecom" w:date="2025-09-03T11:41:57Z">
        <w:r>
          <w:rPr>
            <w:rFonts w:hint="eastAsia"/>
            <w:bCs/>
            <w:lang w:val="en-US" w:eastAsia="zh-CN"/>
          </w:rPr>
          <w:t xml:space="preserve"> e</w:t>
        </w:r>
      </w:ins>
      <w:ins w:id="122" w:author="Chinatelecom" w:date="2025-09-03T11:41:58Z">
        <w:r>
          <w:rPr>
            <w:rFonts w:hint="eastAsia"/>
            <w:bCs/>
            <w:lang w:val="en-US" w:eastAsia="zh-CN"/>
          </w:rPr>
          <w:t>xp</w:t>
        </w:r>
      </w:ins>
      <w:ins w:id="123" w:author="Chinatelecom" w:date="2025-09-03T11:41:59Z">
        <w:r>
          <w:rPr>
            <w:rFonts w:hint="eastAsia"/>
            <w:bCs/>
            <w:lang w:val="en-US" w:eastAsia="zh-CN"/>
          </w:rPr>
          <w:t>osur</w:t>
        </w:r>
      </w:ins>
      <w:ins w:id="124" w:author="Chinatelecom" w:date="2025-09-03T11:42:00Z">
        <w:r>
          <w:rPr>
            <w:rFonts w:hint="eastAsia"/>
            <w:bCs/>
            <w:lang w:val="en-US" w:eastAsia="zh-CN"/>
          </w:rPr>
          <w:t>e</w:t>
        </w:r>
      </w:ins>
      <w:ins w:id="125" w:author="Chinatelecom" w:date="2025-09-03T11:25:02Z">
        <w:r>
          <w:rPr>
            <w:rFonts w:hint="eastAsia"/>
            <w:bCs/>
            <w:lang w:val="en-US" w:eastAsia="zh-CN"/>
          </w:rPr>
          <w:t xml:space="preserve"> an</w:t>
        </w:r>
      </w:ins>
      <w:ins w:id="126" w:author="Chinatelecom" w:date="2025-09-03T11:25:03Z">
        <w:r>
          <w:rPr>
            <w:rFonts w:hint="eastAsia"/>
            <w:bCs/>
            <w:lang w:val="en-US" w:eastAsia="zh-CN"/>
          </w:rPr>
          <w:t>d rel</w:t>
        </w:r>
      </w:ins>
      <w:ins w:id="127" w:author="Chinatelecom" w:date="2025-09-03T11:25:04Z">
        <w:r>
          <w:rPr>
            <w:rFonts w:hint="eastAsia"/>
            <w:bCs/>
            <w:lang w:val="en-US" w:eastAsia="zh-CN"/>
          </w:rPr>
          <w:t>ated</w:t>
        </w:r>
      </w:ins>
      <w:ins w:id="128" w:author="Chinatelecom" w:date="2025-09-03T11:25:05Z">
        <w:r>
          <w:rPr>
            <w:rFonts w:hint="eastAsia"/>
            <w:bCs/>
            <w:lang w:val="en-US" w:eastAsia="zh-CN"/>
          </w:rPr>
          <w:t xml:space="preserve"> s</w:t>
        </w:r>
      </w:ins>
      <w:ins w:id="129" w:author="Chinatelecom" w:date="2025-09-03T11:25:07Z">
        <w:r>
          <w:rPr>
            <w:rFonts w:hint="eastAsia"/>
            <w:bCs/>
            <w:lang w:val="en-US" w:eastAsia="zh-CN"/>
          </w:rPr>
          <w:t>ecurit</w:t>
        </w:r>
      </w:ins>
      <w:ins w:id="130" w:author="Chinatelecom" w:date="2025-09-03T11:25:08Z">
        <w:r>
          <w:rPr>
            <w:rFonts w:hint="eastAsia"/>
            <w:bCs/>
            <w:lang w:val="en-US" w:eastAsia="zh-CN"/>
          </w:rPr>
          <w:t>y ri</w:t>
        </w:r>
      </w:ins>
      <w:ins w:id="131" w:author="Chinatelecom" w:date="2025-09-03T11:25:09Z">
        <w:r>
          <w:rPr>
            <w:rFonts w:hint="eastAsia"/>
            <w:bCs/>
            <w:lang w:val="en-US" w:eastAsia="zh-CN"/>
          </w:rPr>
          <w:t>sk</w:t>
        </w:r>
      </w:ins>
      <w:ins w:id="132" w:author="Chinatelecom" w:date="2025-09-03T11:28:06Z">
        <w:r>
          <w:rPr>
            <w:rFonts w:hint="eastAsia"/>
            <w:bCs/>
            <w:lang w:val="en-US" w:eastAsia="zh-CN"/>
          </w:rPr>
          <w:t xml:space="preserve">, </w:t>
        </w:r>
      </w:ins>
      <w:ins w:id="133" w:author="Chinatelecom" w:date="2025-09-03T11:28:07Z">
        <w:r>
          <w:rPr>
            <w:rFonts w:hint="eastAsia"/>
            <w:bCs/>
            <w:lang w:val="en-US" w:eastAsia="zh-CN"/>
          </w:rPr>
          <w:t>e</w:t>
        </w:r>
      </w:ins>
      <w:ins w:id="134" w:author="Chinatelecom" w:date="2025-09-03T11:28:09Z">
        <w:r>
          <w:rPr>
            <w:rFonts w:hint="eastAsia"/>
            <w:bCs/>
            <w:lang w:val="en-US" w:eastAsia="zh-CN"/>
          </w:rPr>
          <w:t xml:space="preserve">.g. </w:t>
        </w:r>
      </w:ins>
      <w:ins w:id="135" w:author="Chinatelecom" w:date="2025-09-03T11:28:11Z">
        <w:r>
          <w:rPr>
            <w:rFonts w:hint="eastAsia"/>
            <w:bCs/>
            <w:lang w:val="en-US" w:eastAsia="zh-CN"/>
          </w:rPr>
          <w:t>DD</w:t>
        </w:r>
      </w:ins>
      <w:ins w:id="136" w:author="Chinatelecom" w:date="2025-09-03T11:28:12Z">
        <w:r>
          <w:rPr>
            <w:rFonts w:hint="eastAsia"/>
            <w:bCs/>
            <w:lang w:val="en-US" w:eastAsia="zh-CN"/>
          </w:rPr>
          <w:t>oS</w:t>
        </w:r>
      </w:ins>
      <w:ins w:id="137" w:author="Chinatelecom" w:date="2025-09-03T11:28:13Z">
        <w:r>
          <w:rPr>
            <w:rFonts w:hint="eastAsia"/>
            <w:bCs/>
            <w:lang w:val="en-US" w:eastAsia="zh-CN"/>
          </w:rPr>
          <w:t xml:space="preserve"> a</w:t>
        </w:r>
      </w:ins>
      <w:ins w:id="138" w:author="Chinatelecom" w:date="2025-09-03T11:28:14Z">
        <w:r>
          <w:rPr>
            <w:rFonts w:hint="eastAsia"/>
            <w:bCs/>
            <w:lang w:val="en-US" w:eastAsia="zh-CN"/>
          </w:rPr>
          <w:t>tt</w:t>
        </w:r>
      </w:ins>
      <w:ins w:id="139" w:author="Chinatelecom" w:date="2025-09-03T11:28:15Z">
        <w:r>
          <w:rPr>
            <w:rFonts w:hint="eastAsia"/>
            <w:bCs/>
            <w:lang w:val="en-US" w:eastAsia="zh-CN"/>
          </w:rPr>
          <w:t>ack</w:t>
        </w:r>
      </w:ins>
      <w:ins w:id="140" w:author="Chinatelecom" w:date="2025-09-03T11:28:16Z">
        <w:r>
          <w:rPr>
            <w:rFonts w:hint="eastAsia"/>
            <w:bCs/>
            <w:lang w:val="en-US" w:eastAsia="zh-CN"/>
          </w:rPr>
          <w:t xml:space="preserve">, </w:t>
        </w:r>
      </w:ins>
      <w:ins w:id="141" w:author="Chinatelecom" w:date="2025-09-03T11:28:18Z">
        <w:r>
          <w:rPr>
            <w:rFonts w:hint="eastAsia"/>
            <w:bCs/>
            <w:lang w:val="en-US" w:eastAsia="zh-CN"/>
          </w:rPr>
          <w:t>V</w:t>
        </w:r>
      </w:ins>
      <w:ins w:id="142" w:author="Chinatelecom" w:date="2025-09-03T11:28:19Z">
        <w:r>
          <w:rPr>
            <w:rFonts w:hint="eastAsia"/>
            <w:bCs/>
            <w:lang w:val="en-US" w:eastAsia="zh-CN"/>
          </w:rPr>
          <w:t>ul</w:t>
        </w:r>
      </w:ins>
      <w:ins w:id="143" w:author="Chinatelecom" w:date="2025-09-03T11:28:26Z">
        <w:r>
          <w:rPr>
            <w:rFonts w:hint="eastAsia"/>
            <w:bCs/>
            <w:lang w:val="en-US" w:eastAsia="zh-CN"/>
          </w:rPr>
          <w:t>n</w:t>
        </w:r>
      </w:ins>
      <w:ins w:id="144" w:author="Chinatelecom" w:date="2025-09-03T11:28:27Z">
        <w:r>
          <w:rPr>
            <w:rFonts w:hint="eastAsia"/>
            <w:bCs/>
            <w:lang w:val="en-US" w:eastAsia="zh-CN"/>
          </w:rPr>
          <w:t>era</w:t>
        </w:r>
      </w:ins>
      <w:ins w:id="145" w:author="Chinatelecom" w:date="2025-09-03T11:28:28Z">
        <w:r>
          <w:rPr>
            <w:rFonts w:hint="eastAsia"/>
            <w:bCs/>
            <w:lang w:val="en-US" w:eastAsia="zh-CN"/>
          </w:rPr>
          <w:t>b</w:t>
        </w:r>
      </w:ins>
      <w:ins w:id="146" w:author="Chinatelecom" w:date="2025-09-03T11:28:30Z">
        <w:r>
          <w:rPr>
            <w:rFonts w:hint="eastAsia"/>
            <w:bCs/>
            <w:lang w:val="en-US" w:eastAsia="zh-CN"/>
          </w:rPr>
          <w:t>il</w:t>
        </w:r>
      </w:ins>
      <w:ins w:id="147" w:author="Chinatelecom" w:date="2025-09-03T11:28:31Z">
        <w:r>
          <w:rPr>
            <w:rFonts w:hint="eastAsia"/>
            <w:bCs/>
            <w:lang w:val="en-US" w:eastAsia="zh-CN"/>
          </w:rPr>
          <w:t>it</w:t>
        </w:r>
      </w:ins>
      <w:ins w:id="148" w:author="Chinatelecom" w:date="2025-09-03T11:28:32Z">
        <w:r>
          <w:rPr>
            <w:rFonts w:hint="eastAsia"/>
            <w:bCs/>
            <w:lang w:val="en-US" w:eastAsia="zh-CN"/>
          </w:rPr>
          <w:t>y</w:t>
        </w:r>
      </w:ins>
      <w:ins w:id="149" w:author="Chinatelecom" w:date="2025-09-03T11:28:33Z">
        <w:r>
          <w:rPr>
            <w:rFonts w:hint="eastAsia"/>
            <w:bCs/>
            <w:lang w:val="en-US" w:eastAsia="zh-CN"/>
          </w:rPr>
          <w:t xml:space="preserve"> ex</w:t>
        </w:r>
      </w:ins>
      <w:ins w:id="150" w:author="Chinatelecom" w:date="2025-09-03T11:28:34Z">
        <w:r>
          <w:rPr>
            <w:rFonts w:hint="eastAsia"/>
            <w:bCs/>
            <w:lang w:val="en-US" w:eastAsia="zh-CN"/>
          </w:rPr>
          <w:t>plo</w:t>
        </w:r>
      </w:ins>
      <w:ins w:id="151" w:author="Chinatelecom" w:date="2025-09-03T11:28:36Z">
        <w:r>
          <w:rPr>
            <w:rFonts w:hint="eastAsia"/>
            <w:bCs/>
            <w:lang w:val="en-US" w:eastAsia="zh-CN"/>
          </w:rPr>
          <w:t>i</w:t>
        </w:r>
      </w:ins>
      <w:ins w:id="152" w:author="Chinatelecom" w:date="2025-09-03T11:28:37Z">
        <w:r>
          <w:rPr>
            <w:rFonts w:hint="eastAsia"/>
            <w:bCs/>
            <w:lang w:val="en-US" w:eastAsia="zh-CN"/>
          </w:rPr>
          <w:t>ta</w:t>
        </w:r>
      </w:ins>
      <w:ins w:id="153" w:author="Chinatelecom" w:date="2025-09-03T11:28:38Z">
        <w:r>
          <w:rPr>
            <w:rFonts w:hint="eastAsia"/>
            <w:bCs/>
            <w:lang w:val="en-US" w:eastAsia="zh-CN"/>
          </w:rPr>
          <w:t>tion</w:t>
        </w:r>
      </w:ins>
      <w:ins w:id="154" w:author="Chinatelecom" w:date="2025-09-03T11:28:39Z">
        <w:r>
          <w:rPr>
            <w:rFonts w:hint="eastAsia"/>
            <w:bCs/>
            <w:lang w:val="en-US" w:eastAsia="zh-CN"/>
          </w:rPr>
          <w:t xml:space="preserve"> a</w:t>
        </w:r>
      </w:ins>
      <w:ins w:id="155" w:author="Chinatelecom" w:date="2025-09-03T11:28:40Z">
        <w:r>
          <w:rPr>
            <w:rFonts w:hint="eastAsia"/>
            <w:bCs/>
            <w:lang w:val="en-US" w:eastAsia="zh-CN"/>
          </w:rPr>
          <w:t>tta</w:t>
        </w:r>
      </w:ins>
      <w:ins w:id="156" w:author="Chinatelecom" w:date="2025-09-03T11:28:41Z">
        <w:r>
          <w:rPr>
            <w:rFonts w:hint="eastAsia"/>
            <w:bCs/>
            <w:lang w:val="en-US" w:eastAsia="zh-CN"/>
          </w:rPr>
          <w:t>ck</w:t>
        </w:r>
      </w:ins>
      <w:ins w:id="157" w:author="Chinatelecom" w:date="2025-09-03T11:25:10Z">
        <w:r>
          <w:rPr>
            <w:rFonts w:hint="eastAsia"/>
            <w:bCs/>
            <w:lang w:val="en-US" w:eastAsia="zh-CN"/>
          </w:rPr>
          <w:t>.</w:t>
        </w:r>
      </w:ins>
      <w:ins w:id="158" w:author="Chinatelecom" w:date="2025-09-03T11:28:58Z">
        <w:r>
          <w:rPr>
            <w:rFonts w:hint="eastAsia"/>
            <w:bCs/>
            <w:lang w:val="en-US" w:eastAsia="zh-CN"/>
          </w:rPr>
          <w:t xml:space="preserve"> </w:t>
        </w:r>
      </w:ins>
      <w:ins w:id="159" w:author="Chinatelecom" w:date="2025-09-03T11:28:59Z">
        <w:r>
          <w:rPr>
            <w:rFonts w:hint="eastAsia"/>
            <w:bCs/>
            <w:lang w:val="en-US" w:eastAsia="zh-CN"/>
          </w:rPr>
          <w:t>Whe</w:t>
        </w:r>
      </w:ins>
      <w:ins w:id="160" w:author="Chinatelecom" w:date="2025-09-03T11:29:00Z">
        <w:r>
          <w:rPr>
            <w:rFonts w:hint="eastAsia"/>
            <w:bCs/>
            <w:lang w:val="en-US" w:eastAsia="zh-CN"/>
          </w:rPr>
          <w:t>n</w:t>
        </w:r>
      </w:ins>
      <w:ins w:id="161" w:author="Chinatelecom" w:date="2025-09-04T15:43:58Z">
        <w:r>
          <w:rPr>
            <w:rFonts w:hint="eastAsia"/>
            <w:bCs/>
            <w:lang w:val="en-US" w:eastAsia="zh-CN"/>
          </w:rPr>
          <w:t xml:space="preserve"> </w:t>
        </w:r>
      </w:ins>
      <w:ins w:id="162" w:author="Chinatelecom" w:date="2025-09-04T15:43:59Z">
        <w:r>
          <w:rPr>
            <w:rFonts w:hint="eastAsia"/>
            <w:bCs/>
            <w:lang w:val="en-US" w:eastAsia="zh-CN"/>
          </w:rPr>
          <w:t>the</w:t>
        </w:r>
      </w:ins>
      <w:ins w:id="163" w:author="Chinatelecom" w:date="2025-09-03T11:29:00Z">
        <w:r>
          <w:rPr>
            <w:rFonts w:hint="eastAsia"/>
            <w:bCs/>
            <w:lang w:val="en-US" w:eastAsia="zh-CN"/>
          </w:rPr>
          <w:t xml:space="preserve"> </w:t>
        </w:r>
      </w:ins>
      <w:ins w:id="164" w:author="Chinatelecom" w:date="2025-09-03T11:29:02Z">
        <w:r>
          <w:rPr>
            <w:rFonts w:hint="eastAsia"/>
            <w:bCs/>
            <w:lang w:val="en-US" w:eastAsia="zh-CN"/>
          </w:rPr>
          <w:t>NR</w:t>
        </w:r>
      </w:ins>
      <w:ins w:id="165" w:author="Chinatelecom" w:date="2025-09-03T11:29:03Z">
        <w:r>
          <w:rPr>
            <w:rFonts w:hint="eastAsia"/>
            <w:bCs/>
            <w:lang w:val="en-US" w:eastAsia="zh-CN"/>
          </w:rPr>
          <w:t xml:space="preserve"> F</w:t>
        </w:r>
      </w:ins>
      <w:ins w:id="166" w:author="Chinatelecom" w:date="2025-09-03T11:29:04Z">
        <w:r>
          <w:rPr>
            <w:rFonts w:hint="eastAsia"/>
            <w:bCs/>
            <w:lang w:val="en-US" w:eastAsia="zh-CN"/>
          </w:rPr>
          <w:t>e</w:t>
        </w:r>
      </w:ins>
      <w:ins w:id="167" w:author="Chinatelecom" w:date="2025-09-03T11:29:05Z">
        <w:r>
          <w:rPr>
            <w:rFonts w:hint="eastAsia"/>
            <w:bCs/>
            <w:lang w:val="en-US" w:eastAsia="zh-CN"/>
          </w:rPr>
          <w:t>mto</w:t>
        </w:r>
      </w:ins>
      <w:ins w:id="168" w:author="Chinatelecom" w:date="2025-09-03T11:29:06Z">
        <w:r>
          <w:rPr>
            <w:rFonts w:hint="eastAsia"/>
            <w:bCs/>
            <w:lang w:val="en-US" w:eastAsia="zh-CN"/>
          </w:rPr>
          <w:t xml:space="preserve"> M</w:t>
        </w:r>
      </w:ins>
      <w:ins w:id="169" w:author="Chinatelecom" w:date="2025-09-03T11:29:07Z">
        <w:r>
          <w:rPr>
            <w:rFonts w:hint="eastAsia"/>
            <w:bCs/>
            <w:lang w:val="en-US" w:eastAsia="zh-CN"/>
          </w:rPr>
          <w:t>S</w:t>
        </w:r>
      </w:ins>
      <w:ins w:id="170" w:author="Chinatelecom" w:date="2025-09-03T11:29:08Z">
        <w:r>
          <w:rPr>
            <w:rFonts w:hint="eastAsia"/>
            <w:bCs/>
            <w:lang w:val="en-US" w:eastAsia="zh-CN"/>
          </w:rPr>
          <w:t xml:space="preserve"> s</w:t>
        </w:r>
      </w:ins>
      <w:ins w:id="171" w:author="Chinatelecom" w:date="2025-09-03T11:29:09Z">
        <w:r>
          <w:rPr>
            <w:rFonts w:hint="eastAsia"/>
            <w:bCs/>
            <w:lang w:val="en-US" w:eastAsia="zh-CN"/>
          </w:rPr>
          <w:t>er</w:t>
        </w:r>
      </w:ins>
      <w:ins w:id="172" w:author="Chinatelecom" w:date="2025-09-03T11:29:10Z">
        <w:r>
          <w:rPr>
            <w:rFonts w:hint="eastAsia"/>
            <w:bCs/>
            <w:lang w:val="en-US" w:eastAsia="zh-CN"/>
          </w:rPr>
          <w:t>ve</w:t>
        </w:r>
      </w:ins>
      <w:ins w:id="173" w:author="Chinatelecom" w:date="2025-09-03T11:29:11Z">
        <w:r>
          <w:rPr>
            <w:rFonts w:hint="eastAsia"/>
            <w:bCs/>
            <w:lang w:val="en-US" w:eastAsia="zh-CN"/>
          </w:rPr>
          <w:t xml:space="preserve">r </w:t>
        </w:r>
      </w:ins>
      <w:ins w:id="174" w:author="Chinatelecom" w:date="2025-09-03T11:29:13Z">
        <w:r>
          <w:rPr>
            <w:rFonts w:hint="eastAsia"/>
            <w:bCs/>
            <w:lang w:val="en-US" w:eastAsia="zh-CN"/>
          </w:rPr>
          <w:t>lo</w:t>
        </w:r>
      </w:ins>
      <w:ins w:id="175" w:author="Chinatelecom" w:date="2025-09-03T11:29:14Z">
        <w:r>
          <w:rPr>
            <w:rFonts w:hint="eastAsia"/>
            <w:bCs/>
            <w:lang w:val="en-US" w:eastAsia="zh-CN"/>
          </w:rPr>
          <w:t>cated</w:t>
        </w:r>
      </w:ins>
      <w:ins w:id="176" w:author="Chinatelecom" w:date="2025-09-03T11:29:15Z">
        <w:r>
          <w:rPr>
            <w:rFonts w:hint="eastAsia"/>
            <w:bCs/>
            <w:lang w:val="en-US" w:eastAsia="zh-CN"/>
          </w:rPr>
          <w:t xml:space="preserve"> </w:t>
        </w:r>
      </w:ins>
      <w:ins w:id="177" w:author="Chinatelecom" w:date="2025-09-03T11:29:16Z">
        <w:r>
          <w:rPr>
            <w:rFonts w:hint="eastAsia"/>
            <w:bCs/>
            <w:lang w:val="en-US" w:eastAsia="zh-CN"/>
          </w:rPr>
          <w:t>insi</w:t>
        </w:r>
      </w:ins>
      <w:ins w:id="178" w:author="Chinatelecom" w:date="2025-09-03T11:29:17Z">
        <w:r>
          <w:rPr>
            <w:rFonts w:hint="eastAsia"/>
            <w:bCs/>
            <w:lang w:val="en-US" w:eastAsia="zh-CN"/>
          </w:rPr>
          <w:t>de</w:t>
        </w:r>
      </w:ins>
      <w:ins w:id="179" w:author="Chinatelecom" w:date="2025-09-03T11:29:55Z">
        <w:r>
          <w:rPr>
            <w:rFonts w:hint="eastAsia"/>
            <w:bCs/>
            <w:lang w:val="en-US" w:eastAsia="zh-CN"/>
          </w:rPr>
          <w:t xml:space="preserve"> </w:t>
        </w:r>
      </w:ins>
      <w:ins w:id="180" w:author="Chinatelecom" w:date="2025-09-03T11:29:56Z">
        <w:r>
          <w:rPr>
            <w:rFonts w:hint="eastAsia"/>
            <w:bCs/>
            <w:lang w:val="en-US" w:eastAsia="zh-CN"/>
          </w:rPr>
          <w:t xml:space="preserve">the </w:t>
        </w:r>
      </w:ins>
      <w:ins w:id="181" w:author="Chinatelecom" w:date="2025-09-03T11:29:57Z">
        <w:r>
          <w:rPr>
            <w:rFonts w:hint="eastAsia"/>
            <w:bCs/>
            <w:lang w:val="en-US" w:eastAsia="zh-CN"/>
          </w:rPr>
          <w:t>op</w:t>
        </w:r>
      </w:ins>
      <w:ins w:id="182" w:author="Chinatelecom" w:date="2025-09-03T11:29:58Z">
        <w:r>
          <w:rPr>
            <w:rFonts w:hint="eastAsia"/>
            <w:bCs/>
            <w:lang w:val="en-US" w:eastAsia="zh-CN"/>
          </w:rPr>
          <w:t>erat</w:t>
        </w:r>
      </w:ins>
      <w:ins w:id="183" w:author="Chinatelecom" w:date="2025-09-03T11:29:59Z">
        <w:r>
          <w:rPr>
            <w:rFonts w:hint="eastAsia"/>
            <w:bCs/>
            <w:lang w:val="en-US" w:eastAsia="zh-CN"/>
          </w:rPr>
          <w:t>or</w:t>
        </w:r>
      </w:ins>
      <w:ins w:id="184" w:author="Chinatelecom" w:date="2025-09-03T11:30:00Z">
        <w:r>
          <w:rPr>
            <w:rFonts w:hint="default"/>
            <w:bCs/>
            <w:lang w:val="en-US" w:eastAsia="zh-CN"/>
          </w:rPr>
          <w:t>’</w:t>
        </w:r>
      </w:ins>
      <w:ins w:id="185" w:author="Chinatelecom" w:date="2025-09-03T11:30:00Z">
        <w:r>
          <w:rPr>
            <w:rFonts w:hint="eastAsia"/>
            <w:bCs/>
            <w:lang w:val="en-US" w:eastAsia="zh-CN"/>
          </w:rPr>
          <w:t>s</w:t>
        </w:r>
      </w:ins>
      <w:ins w:id="186" w:author="Chinatelecom" w:date="2025-09-03T11:30:01Z">
        <w:r>
          <w:rPr>
            <w:rFonts w:hint="eastAsia"/>
            <w:bCs/>
            <w:lang w:val="en-US" w:eastAsia="zh-CN"/>
          </w:rPr>
          <w:t xml:space="preserve"> </w:t>
        </w:r>
      </w:ins>
      <w:ins w:id="187" w:author="Chinatelecom" w:date="2025-09-03T11:32:56Z">
        <w:r>
          <w:rPr>
            <w:rFonts w:hint="eastAsia"/>
            <w:bCs/>
            <w:lang w:val="en-US" w:eastAsia="zh-CN"/>
          </w:rPr>
          <w:t>network</w:t>
        </w:r>
      </w:ins>
      <w:ins w:id="188" w:author="Chinatelecom" w:date="2025-09-03T11:30:04Z">
        <w:r>
          <w:rPr>
            <w:rFonts w:hint="eastAsia"/>
            <w:bCs/>
            <w:lang w:val="en-US" w:eastAsia="zh-CN"/>
          </w:rPr>
          <w:t>,</w:t>
        </w:r>
      </w:ins>
      <w:ins w:id="189" w:author="Chinatelecom" w:date="2025-09-03T11:30:05Z">
        <w:r>
          <w:rPr>
            <w:rFonts w:hint="eastAsia"/>
            <w:bCs/>
            <w:lang w:val="en-US" w:eastAsia="zh-CN"/>
          </w:rPr>
          <w:t xml:space="preserve"> </w:t>
        </w:r>
      </w:ins>
      <w:ins w:id="190" w:author="Chinatelecom" w:date="2025-09-03T11:30:10Z">
        <w:r>
          <w:rPr>
            <w:rFonts w:hint="eastAsia"/>
            <w:bCs/>
            <w:lang w:val="en-US" w:eastAsia="zh-CN"/>
          </w:rPr>
          <w:t>t</w:t>
        </w:r>
      </w:ins>
      <w:ins w:id="191" w:author="Chinatelecom" w:date="2025-09-03T11:30:11Z">
        <w:r>
          <w:rPr>
            <w:rFonts w:hint="eastAsia"/>
            <w:bCs/>
            <w:lang w:val="en-US" w:eastAsia="zh-CN"/>
          </w:rPr>
          <w:t xml:space="preserve">he </w:t>
        </w:r>
      </w:ins>
      <w:ins w:id="192" w:author="Chinatelecom" w:date="2025-09-03T11:31:22Z">
        <w:r>
          <w:rPr>
            <w:rFonts w:hint="eastAsia"/>
            <w:bCs/>
            <w:lang w:val="en-US" w:eastAsia="zh-CN"/>
          </w:rPr>
          <w:t>NR Femto MS</w:t>
        </w:r>
      </w:ins>
      <w:ins w:id="193" w:author="Chinatelecom" w:date="2025-09-03T11:31:23Z">
        <w:r>
          <w:rPr>
            <w:rFonts w:hint="eastAsia"/>
            <w:bCs/>
            <w:lang w:val="en-US" w:eastAsia="zh-CN"/>
          </w:rPr>
          <w:t xml:space="preserve"> </w:t>
        </w:r>
      </w:ins>
      <w:ins w:id="194" w:author="Chinatelecom" w:date="2025-09-03T11:30:14Z">
        <w:r>
          <w:rPr>
            <w:rFonts w:hint="eastAsia"/>
            <w:bCs/>
            <w:lang w:val="en-US" w:eastAsia="zh-CN"/>
          </w:rPr>
          <w:t>to</w:t>
        </w:r>
      </w:ins>
      <w:ins w:id="195" w:author="Chinatelecom" w:date="2025-09-03T11:30:15Z">
        <w:r>
          <w:rPr>
            <w:rFonts w:hint="eastAsia"/>
            <w:bCs/>
            <w:lang w:val="en-US" w:eastAsia="zh-CN"/>
          </w:rPr>
          <w:t>pol</w:t>
        </w:r>
      </w:ins>
      <w:ins w:id="196" w:author="Chinatelecom" w:date="2025-09-03T11:30:16Z">
        <w:r>
          <w:rPr>
            <w:rFonts w:hint="eastAsia"/>
            <w:bCs/>
            <w:lang w:val="en-US" w:eastAsia="zh-CN"/>
          </w:rPr>
          <w:t>o</w:t>
        </w:r>
      </w:ins>
      <w:ins w:id="197" w:author="Chinatelecom" w:date="2025-09-03T11:30:17Z">
        <w:r>
          <w:rPr>
            <w:rFonts w:hint="eastAsia"/>
            <w:bCs/>
            <w:lang w:val="en-US" w:eastAsia="zh-CN"/>
          </w:rPr>
          <w:t>gy</w:t>
        </w:r>
      </w:ins>
      <w:ins w:id="198" w:author="Chinatelecom" w:date="2025-09-03T11:30:18Z">
        <w:r>
          <w:rPr>
            <w:rFonts w:hint="eastAsia"/>
            <w:bCs/>
            <w:lang w:val="en-US" w:eastAsia="zh-CN"/>
          </w:rPr>
          <w:t xml:space="preserve"> </w:t>
        </w:r>
      </w:ins>
      <w:ins w:id="199" w:author="Chinatelecom" w:date="2025-09-03T11:31:11Z">
        <w:r>
          <w:rPr>
            <w:rFonts w:hint="eastAsia" w:eastAsia="等线"/>
            <w:lang w:eastAsia="zh-CN"/>
          </w:rPr>
          <w:t>shall not be directly exposed to the NR Femto</w:t>
        </w:r>
      </w:ins>
      <w:ins w:id="200" w:author="Chinatelecom" w:date="2025-09-03T11:31:32Z">
        <w:r>
          <w:rPr>
            <w:rFonts w:hint="eastAsia" w:eastAsia="等线"/>
            <w:lang w:val="en-US" w:eastAsia="zh-CN"/>
          </w:rPr>
          <w:t xml:space="preserve"> w</w:t>
        </w:r>
      </w:ins>
      <w:ins w:id="201" w:author="Chinatelecom" w:date="2025-09-03T11:31:33Z">
        <w:r>
          <w:rPr>
            <w:rFonts w:hint="eastAsia" w:eastAsia="等线"/>
            <w:lang w:val="en-US" w:eastAsia="zh-CN"/>
          </w:rPr>
          <w:t>hich</w:t>
        </w:r>
      </w:ins>
      <w:ins w:id="202" w:author="Chinatelecom" w:date="2025-09-03T11:31:34Z">
        <w:r>
          <w:rPr>
            <w:rFonts w:hint="eastAsia" w:eastAsia="等线"/>
            <w:lang w:val="en-US" w:eastAsia="zh-CN"/>
          </w:rPr>
          <w:t xml:space="preserve"> i</w:t>
        </w:r>
      </w:ins>
      <w:ins w:id="203" w:author="Chinatelecom" w:date="2025-09-03T11:31:35Z">
        <w:r>
          <w:rPr>
            <w:rFonts w:hint="eastAsia" w:eastAsia="等线"/>
            <w:lang w:val="en-US" w:eastAsia="zh-CN"/>
          </w:rPr>
          <w:t>s mi</w:t>
        </w:r>
      </w:ins>
      <w:ins w:id="204" w:author="Chinatelecom" w:date="2025-09-03T11:31:36Z">
        <w:r>
          <w:rPr>
            <w:rFonts w:hint="eastAsia" w:eastAsia="等线"/>
            <w:lang w:val="en-US" w:eastAsia="zh-CN"/>
          </w:rPr>
          <w:t>ss</w:t>
        </w:r>
      </w:ins>
      <w:ins w:id="205" w:author="Chinatelecom" w:date="2025-09-03T11:31:38Z">
        <w:r>
          <w:rPr>
            <w:rFonts w:hint="eastAsia" w:eastAsia="等线"/>
            <w:lang w:val="en-US" w:eastAsia="zh-CN"/>
          </w:rPr>
          <w:t xml:space="preserve">ed </w:t>
        </w:r>
      </w:ins>
      <w:ins w:id="206" w:author="Chinatelecom" w:date="2025-09-03T11:31:39Z">
        <w:r>
          <w:rPr>
            <w:rFonts w:hint="eastAsia" w:eastAsia="等线"/>
            <w:lang w:val="en-US" w:eastAsia="zh-CN"/>
          </w:rPr>
          <w:t>in</w:t>
        </w:r>
      </w:ins>
      <w:ins w:id="207" w:author="Chinatelecom" w:date="2025-09-03T11:31:41Z">
        <w:r>
          <w:rPr>
            <w:rFonts w:hint="eastAsia" w:eastAsia="等线"/>
            <w:lang w:val="en-US" w:eastAsia="zh-CN"/>
          </w:rPr>
          <w:t xml:space="preserve"> TS</w:t>
        </w:r>
      </w:ins>
      <w:ins w:id="208" w:author="Chinatelecom" w:date="2025-09-03T11:31:42Z">
        <w:r>
          <w:rPr>
            <w:rFonts w:hint="eastAsia" w:eastAsia="等线"/>
            <w:lang w:val="en-US" w:eastAsia="zh-CN"/>
          </w:rPr>
          <w:t xml:space="preserve"> 3</w:t>
        </w:r>
      </w:ins>
      <w:ins w:id="209" w:author="Chinatelecom" w:date="2025-09-03T11:31:43Z">
        <w:r>
          <w:rPr>
            <w:rFonts w:hint="eastAsia" w:eastAsia="等线"/>
            <w:lang w:val="en-US" w:eastAsia="zh-CN"/>
          </w:rPr>
          <w:t>3.</w:t>
        </w:r>
      </w:ins>
      <w:ins w:id="210" w:author="Chinatelecom" w:date="2025-09-03T11:31:44Z">
        <w:r>
          <w:rPr>
            <w:rFonts w:hint="eastAsia" w:eastAsia="等线"/>
            <w:lang w:val="en-US" w:eastAsia="zh-CN"/>
          </w:rPr>
          <w:t>5</w:t>
        </w:r>
      </w:ins>
      <w:ins w:id="211" w:author="Chinatelecom" w:date="2025-09-03T11:31:45Z">
        <w:r>
          <w:rPr>
            <w:rFonts w:hint="eastAsia" w:eastAsia="等线"/>
            <w:lang w:val="en-US" w:eastAsia="zh-CN"/>
          </w:rPr>
          <w:t>45</w:t>
        </w:r>
      </w:ins>
      <w:ins w:id="212" w:author="Chinatelecom-r1" w:date="2025-10-14T14:32:25Z">
        <w:r>
          <w:rPr>
            <w:rFonts w:hint="eastAsia" w:eastAsia="等线"/>
            <w:lang w:val="en-US" w:eastAsia="zh-CN"/>
          </w:rPr>
          <w:t xml:space="preserve"> [</w:t>
        </w:r>
      </w:ins>
      <w:ins w:id="213" w:author="Chinatelecom-r1" w:date="2025-10-14T14:32:26Z">
        <w:r>
          <w:rPr>
            <w:rFonts w:hint="eastAsia" w:eastAsia="等线"/>
            <w:lang w:val="en-US" w:eastAsia="zh-CN"/>
          </w:rPr>
          <w:t>3</w:t>
        </w:r>
      </w:ins>
      <w:ins w:id="214" w:author="Chinatelecom-r1" w:date="2025-10-14T14:32:25Z">
        <w:r>
          <w:rPr>
            <w:rFonts w:hint="eastAsia" w:eastAsia="等线"/>
            <w:lang w:val="en-US" w:eastAsia="zh-CN"/>
          </w:rPr>
          <w:t>]</w:t>
        </w:r>
      </w:ins>
      <w:ins w:id="215" w:author="Chinatelecom" w:date="2025-09-03T11:31:45Z">
        <w:r>
          <w:rPr>
            <w:rFonts w:hint="eastAsia" w:eastAsia="等线"/>
            <w:lang w:val="en-US" w:eastAsia="zh-CN"/>
          </w:rPr>
          <w:t>.</w:t>
        </w:r>
      </w:ins>
      <w:ins w:id="216" w:author="Chinatelecom" w:date="2025-09-03T11:30:36Z">
        <w:r>
          <w:rPr>
            <w:rFonts w:hint="eastAsia"/>
            <w:bCs/>
            <w:lang w:val="en-US" w:eastAsia="zh-CN"/>
          </w:rPr>
          <w:t xml:space="preserve"> </w:t>
        </w:r>
      </w:ins>
      <w:ins w:id="217" w:author="Chinatelecom" w:date="2025-09-03T15:22:08Z">
        <w:r>
          <w:rPr>
            <w:rFonts w:hint="eastAsia"/>
            <w:bCs/>
            <w:lang w:val="en-US" w:eastAsia="zh-CN"/>
          </w:rPr>
          <w:t>T</w:t>
        </w:r>
      </w:ins>
      <w:ins w:id="218" w:author="Chinatelecom" w:date="2025-09-03T15:22:11Z">
        <w:r>
          <w:rPr>
            <w:rFonts w:hint="eastAsia"/>
            <w:bCs/>
            <w:lang w:val="en-US" w:eastAsia="zh-CN"/>
          </w:rPr>
          <w:t>herefo</w:t>
        </w:r>
      </w:ins>
      <w:ins w:id="219" w:author="Chinatelecom" w:date="2025-09-03T15:22:12Z">
        <w:r>
          <w:rPr>
            <w:rFonts w:hint="eastAsia"/>
            <w:bCs/>
            <w:lang w:val="en-US" w:eastAsia="zh-CN"/>
          </w:rPr>
          <w:t xml:space="preserve">re, </w:t>
        </w:r>
      </w:ins>
      <w:ins w:id="220" w:author="Chinatelecom" w:date="2025-09-03T15:22:13Z">
        <w:r>
          <w:rPr>
            <w:rFonts w:hint="eastAsia"/>
            <w:bCs/>
            <w:lang w:val="en-US" w:eastAsia="zh-CN"/>
          </w:rPr>
          <w:t>the</w:t>
        </w:r>
      </w:ins>
      <w:ins w:id="221" w:author="Chinatelecom" w:date="2025-09-03T15:22:14Z">
        <w:r>
          <w:rPr>
            <w:rFonts w:hint="eastAsia"/>
            <w:bCs/>
            <w:lang w:val="en-US" w:eastAsia="zh-CN"/>
          </w:rPr>
          <w:t xml:space="preserve"> se</w:t>
        </w:r>
      </w:ins>
      <w:ins w:id="222" w:author="Chinatelecom" w:date="2025-09-03T15:22:15Z">
        <w:r>
          <w:rPr>
            <w:rFonts w:hint="eastAsia"/>
            <w:bCs/>
            <w:lang w:val="en-US" w:eastAsia="zh-CN"/>
          </w:rPr>
          <w:t>curity</w:t>
        </w:r>
      </w:ins>
      <w:ins w:id="223" w:author="Chinatelecom" w:date="2025-09-03T15:22:16Z">
        <w:r>
          <w:rPr>
            <w:rFonts w:hint="eastAsia"/>
            <w:bCs/>
            <w:lang w:val="en-US" w:eastAsia="zh-CN"/>
          </w:rPr>
          <w:t xml:space="preserve"> pro</w:t>
        </w:r>
      </w:ins>
      <w:ins w:id="224" w:author="Chinatelecom" w:date="2025-09-03T15:22:17Z">
        <w:r>
          <w:rPr>
            <w:rFonts w:hint="eastAsia"/>
            <w:bCs/>
            <w:lang w:val="en-US" w:eastAsia="zh-CN"/>
          </w:rPr>
          <w:t>tect</w:t>
        </w:r>
      </w:ins>
      <w:ins w:id="225" w:author="Chinatelecom" w:date="2025-09-03T15:22:18Z">
        <w:r>
          <w:rPr>
            <w:rFonts w:hint="eastAsia"/>
            <w:bCs/>
            <w:lang w:val="en-US" w:eastAsia="zh-CN"/>
          </w:rPr>
          <w:t>ion</w:t>
        </w:r>
      </w:ins>
      <w:ins w:id="226" w:author="Chinatelecom" w:date="2025-09-03T15:22:19Z">
        <w:r>
          <w:rPr>
            <w:rFonts w:hint="eastAsia"/>
            <w:bCs/>
            <w:lang w:val="en-US" w:eastAsia="zh-CN"/>
          </w:rPr>
          <w:t xml:space="preserve"> for </w:t>
        </w:r>
      </w:ins>
      <w:ins w:id="227" w:author="Chinatelecom" w:date="2025-09-03T15:22:20Z">
        <w:r>
          <w:rPr>
            <w:rFonts w:hint="eastAsia"/>
            <w:bCs/>
            <w:lang w:val="en-US" w:eastAsia="zh-CN"/>
          </w:rPr>
          <w:t xml:space="preserve">the </w:t>
        </w:r>
      </w:ins>
      <w:ins w:id="228" w:author="Chinatelecom" w:date="2025-09-03T15:22:21Z">
        <w:r>
          <w:rPr>
            <w:rFonts w:hint="eastAsia"/>
            <w:bCs/>
            <w:lang w:val="en-US" w:eastAsia="zh-CN"/>
          </w:rPr>
          <w:t>N</w:t>
        </w:r>
      </w:ins>
      <w:ins w:id="229" w:author="Chinatelecom" w:date="2025-09-03T15:22:22Z">
        <w:r>
          <w:rPr>
            <w:rFonts w:hint="eastAsia"/>
            <w:bCs/>
            <w:lang w:val="en-US" w:eastAsia="zh-CN"/>
          </w:rPr>
          <w:t>R F</w:t>
        </w:r>
      </w:ins>
      <w:ins w:id="230" w:author="Chinatelecom" w:date="2025-09-03T15:22:23Z">
        <w:r>
          <w:rPr>
            <w:rFonts w:hint="eastAsia"/>
            <w:bCs/>
            <w:lang w:val="en-US" w:eastAsia="zh-CN"/>
          </w:rPr>
          <w:t>emto</w:t>
        </w:r>
      </w:ins>
      <w:ins w:id="231" w:author="Chinatelecom" w:date="2025-09-03T15:22:24Z">
        <w:r>
          <w:rPr>
            <w:rFonts w:hint="eastAsia"/>
            <w:bCs/>
            <w:lang w:val="en-US" w:eastAsia="zh-CN"/>
          </w:rPr>
          <w:t xml:space="preserve"> MS</w:t>
        </w:r>
      </w:ins>
      <w:ins w:id="232" w:author="Chinatelecom" w:date="2025-09-03T15:22:28Z">
        <w:r>
          <w:rPr>
            <w:rFonts w:hint="eastAsia"/>
            <w:bCs/>
            <w:lang w:val="en-US" w:eastAsia="zh-CN"/>
          </w:rPr>
          <w:t xml:space="preserve"> </w:t>
        </w:r>
      </w:ins>
      <w:ins w:id="233" w:author="Chinatelecom" w:date="2025-09-03T15:23:09Z">
        <w:r>
          <w:rPr>
            <w:rFonts w:hint="eastAsia"/>
            <w:bCs/>
            <w:lang w:val="en-US" w:eastAsia="zh-CN"/>
          </w:rPr>
          <w:t>in</w:t>
        </w:r>
      </w:ins>
      <w:ins w:id="234" w:author="Chinatelecom" w:date="2025-09-03T15:23:10Z">
        <w:r>
          <w:rPr>
            <w:rFonts w:hint="eastAsia"/>
            <w:bCs/>
            <w:lang w:val="en-US" w:eastAsia="zh-CN"/>
          </w:rPr>
          <w:t xml:space="preserve"> the </w:t>
        </w:r>
      </w:ins>
      <w:ins w:id="235" w:author="Chinatelecom" w:date="2025-09-03T15:23:11Z">
        <w:r>
          <w:rPr>
            <w:rFonts w:hint="eastAsia"/>
            <w:bCs/>
            <w:lang w:val="en-US" w:eastAsia="zh-CN"/>
          </w:rPr>
          <w:t>5G</w:t>
        </w:r>
      </w:ins>
      <w:ins w:id="236" w:author="Chinatelecom" w:date="2025-09-03T15:23:12Z">
        <w:r>
          <w:rPr>
            <w:rFonts w:hint="eastAsia"/>
            <w:bCs/>
            <w:lang w:val="en-US" w:eastAsia="zh-CN"/>
          </w:rPr>
          <w:t xml:space="preserve">S </w:t>
        </w:r>
      </w:ins>
      <w:ins w:id="237" w:author="Chinatelecom" w:date="2025-09-03T15:22:32Z">
        <w:r>
          <w:rPr>
            <w:rFonts w:hint="eastAsia"/>
            <w:bCs/>
            <w:lang w:val="en-US" w:eastAsia="zh-CN"/>
          </w:rPr>
          <w:t>need</w:t>
        </w:r>
      </w:ins>
      <w:ins w:id="238" w:author="Chinatelecom" w:date="2025-09-03T15:22:33Z">
        <w:r>
          <w:rPr>
            <w:rFonts w:hint="eastAsia"/>
            <w:bCs/>
            <w:lang w:val="en-US" w:eastAsia="zh-CN"/>
          </w:rPr>
          <w:t xml:space="preserve"> to </w:t>
        </w:r>
      </w:ins>
      <w:ins w:id="239" w:author="Chinatelecom" w:date="2025-09-03T15:22:34Z">
        <w:r>
          <w:rPr>
            <w:rFonts w:hint="eastAsia"/>
            <w:bCs/>
            <w:lang w:val="en-US" w:eastAsia="zh-CN"/>
          </w:rPr>
          <w:t xml:space="preserve">be </w:t>
        </w:r>
      </w:ins>
      <w:ins w:id="240" w:author="Chinatelecom" w:date="2025-09-03T15:22:47Z">
        <w:r>
          <w:rPr>
            <w:rFonts w:hint="eastAsia"/>
            <w:bCs/>
            <w:lang w:val="en-US" w:eastAsia="zh-CN"/>
          </w:rPr>
          <w:t>en</w:t>
        </w:r>
      </w:ins>
      <w:ins w:id="241" w:author="Chinatelecom" w:date="2025-09-03T15:22:48Z">
        <w:r>
          <w:rPr>
            <w:rFonts w:hint="eastAsia"/>
            <w:bCs/>
            <w:lang w:val="en-US" w:eastAsia="zh-CN"/>
          </w:rPr>
          <w:t>hance</w:t>
        </w:r>
      </w:ins>
      <w:ins w:id="242" w:author="Chinatelecom" w:date="2025-09-03T15:22:51Z">
        <w:r>
          <w:rPr>
            <w:rFonts w:hint="eastAsia"/>
            <w:bCs/>
            <w:lang w:val="en-US" w:eastAsia="zh-CN"/>
          </w:rPr>
          <w:t xml:space="preserve"> i</w:t>
        </w:r>
      </w:ins>
      <w:ins w:id="243" w:author="Chinatelecom" w:date="2025-09-03T15:22:52Z">
        <w:r>
          <w:rPr>
            <w:rFonts w:hint="eastAsia"/>
            <w:bCs/>
            <w:lang w:val="en-US" w:eastAsia="zh-CN"/>
          </w:rPr>
          <w:t xml:space="preserve">n </w:t>
        </w:r>
      </w:ins>
      <w:ins w:id="244" w:author="Chinatelecom" w:date="2025-09-03T15:22:53Z">
        <w:r>
          <w:rPr>
            <w:rFonts w:hint="eastAsia"/>
            <w:bCs/>
            <w:lang w:val="en-US" w:eastAsia="zh-CN"/>
          </w:rPr>
          <w:t>R</w:t>
        </w:r>
      </w:ins>
      <w:ins w:id="245" w:author="Chinatelecom" w:date="2025-09-03T15:22:54Z">
        <w:r>
          <w:rPr>
            <w:rFonts w:hint="eastAsia"/>
            <w:bCs/>
            <w:lang w:val="en-US" w:eastAsia="zh-CN"/>
          </w:rPr>
          <w:t>ele</w:t>
        </w:r>
      </w:ins>
      <w:ins w:id="246" w:author="Chinatelecom" w:date="2025-09-03T15:22:55Z">
        <w:r>
          <w:rPr>
            <w:rFonts w:hint="eastAsia"/>
            <w:bCs/>
            <w:lang w:val="en-US" w:eastAsia="zh-CN"/>
          </w:rPr>
          <w:t>as</w:t>
        </w:r>
      </w:ins>
      <w:ins w:id="247" w:author="Chinatelecom" w:date="2025-09-03T15:22:56Z">
        <w:r>
          <w:rPr>
            <w:rFonts w:hint="eastAsia"/>
            <w:bCs/>
            <w:lang w:val="en-US" w:eastAsia="zh-CN"/>
          </w:rPr>
          <w:t>e 2</w:t>
        </w:r>
      </w:ins>
      <w:ins w:id="248" w:author="Chinatelecom" w:date="2025-09-03T15:22:57Z">
        <w:r>
          <w:rPr>
            <w:rFonts w:hint="eastAsia"/>
            <w:bCs/>
            <w:lang w:val="en-US" w:eastAsia="zh-CN"/>
          </w:rPr>
          <w:t>0</w:t>
        </w:r>
      </w:ins>
      <w:ins w:id="249" w:author="Chinatelecom" w:date="2025-09-03T15:22:37Z">
        <w:r>
          <w:rPr>
            <w:rFonts w:hint="eastAsia"/>
            <w:bCs/>
            <w:lang w:val="en-US" w:eastAsia="zh-CN"/>
          </w:rPr>
          <w:t>.</w:t>
        </w:r>
      </w:ins>
    </w:p>
    <w:p w14:paraId="2C088D91">
      <w:pPr>
        <w:pStyle w:val="4"/>
        <w:rPr>
          <w:ins w:id="250" w:author="Chinatelecom" w:date="2025-09-03T10:27:45Z"/>
        </w:rPr>
      </w:pPr>
      <w:ins w:id="251" w:author="Chinatelecom" w:date="2025-09-03T10:27:45Z">
        <w:bookmarkStart w:id="14" w:name="_Toc95076614"/>
        <w:bookmarkStart w:id="15" w:name="_Toc48930865"/>
        <w:bookmarkStart w:id="16" w:name="_Toc49376114"/>
        <w:bookmarkStart w:id="17" w:name="_Toc162531272"/>
        <w:bookmarkStart w:id="18" w:name="_Toc56501567"/>
        <w:bookmarkStart w:id="19" w:name="_Toc106618433"/>
        <w:bookmarkStart w:id="20" w:name="_Toc513475449"/>
        <w:r>
          <w:rPr>
            <w:rFonts w:hint="eastAsia"/>
            <w:lang w:val="en-US" w:eastAsia="zh-CN"/>
          </w:rPr>
          <w:t>5</w:t>
        </w:r>
      </w:ins>
      <w:ins w:id="252" w:author="Chinatelecom" w:date="2025-09-03T10:27:45Z">
        <w:r>
          <w:rPr/>
          <w:t>.X.2</w:t>
        </w:r>
      </w:ins>
      <w:ins w:id="253" w:author="Chinatelecom" w:date="2025-09-03T10:27:45Z">
        <w:r>
          <w:rPr/>
          <w:tab/>
        </w:r>
      </w:ins>
      <w:ins w:id="254" w:author="Chinatelecom" w:date="2025-09-03T10:27:45Z">
        <w:r>
          <w:rPr/>
          <w:t>Security threats</w:t>
        </w:r>
        <w:bookmarkEnd w:id="14"/>
        <w:bookmarkEnd w:id="15"/>
        <w:bookmarkEnd w:id="16"/>
        <w:bookmarkEnd w:id="17"/>
        <w:bookmarkEnd w:id="18"/>
        <w:bookmarkEnd w:id="19"/>
        <w:bookmarkEnd w:id="20"/>
      </w:ins>
    </w:p>
    <w:p w14:paraId="1787666A">
      <w:pPr>
        <w:jc w:val="both"/>
        <w:rPr>
          <w:ins w:id="255" w:author="Chinatelecom" w:date="2025-09-03T10:27:45Z"/>
          <w:rFonts w:eastAsia="宋体"/>
          <w:lang w:eastAsia="zh-CN"/>
        </w:rPr>
      </w:pPr>
      <w:ins w:id="256" w:author="Chinatelecom" w:date="2025-09-03T11:34:12Z">
        <w:r>
          <w:rPr>
            <w:rFonts w:hint="eastAsia"/>
            <w:bCs/>
            <w:lang w:val="en-US" w:eastAsia="zh-CN"/>
          </w:rPr>
          <w:t>The</w:t>
        </w:r>
      </w:ins>
      <w:ins w:id="257" w:author="Chinatelecom" w:date="2025-09-03T11:34:18Z">
        <w:r>
          <w:rPr>
            <w:rFonts w:hint="eastAsia"/>
            <w:bCs/>
            <w:lang w:val="en-US" w:eastAsia="zh-CN"/>
          </w:rPr>
          <w:t xml:space="preserve"> NR</w:t>
        </w:r>
      </w:ins>
      <w:ins w:id="258" w:author="Chinatelecom" w:date="2025-09-03T11:34:21Z">
        <w:r>
          <w:rPr>
            <w:rFonts w:hint="eastAsia"/>
            <w:bCs/>
            <w:lang w:val="en-US" w:eastAsia="zh-CN"/>
          </w:rPr>
          <w:t xml:space="preserve"> </w:t>
        </w:r>
      </w:ins>
      <w:ins w:id="259" w:author="Chinatelecom" w:date="2025-09-03T11:34:22Z">
        <w:r>
          <w:rPr>
            <w:rFonts w:hint="eastAsia"/>
            <w:bCs/>
            <w:lang w:val="en-US" w:eastAsia="zh-CN"/>
          </w:rPr>
          <w:t>F</w:t>
        </w:r>
      </w:ins>
      <w:ins w:id="260" w:author="Chinatelecom" w:date="2025-09-03T11:34:23Z">
        <w:r>
          <w:rPr>
            <w:rFonts w:hint="eastAsia"/>
            <w:bCs/>
            <w:lang w:val="en-US" w:eastAsia="zh-CN"/>
          </w:rPr>
          <w:t>emt</w:t>
        </w:r>
      </w:ins>
      <w:ins w:id="261" w:author="Chinatelecom" w:date="2025-09-03T11:34:24Z">
        <w:r>
          <w:rPr>
            <w:rFonts w:hint="eastAsia"/>
            <w:bCs/>
            <w:lang w:val="en-US" w:eastAsia="zh-CN"/>
          </w:rPr>
          <w:t xml:space="preserve">o </w:t>
        </w:r>
      </w:ins>
      <w:ins w:id="262" w:author="Chinatelecom" w:date="2025-09-03T11:34:42Z">
        <w:r>
          <w:rPr>
            <w:rFonts w:hint="eastAsia"/>
            <w:bCs/>
            <w:lang w:val="en-US" w:eastAsia="zh-CN"/>
          </w:rPr>
          <w:t>MS</w:t>
        </w:r>
      </w:ins>
      <w:ins w:id="263" w:author="Chinatelecom" w:date="2025-09-03T11:34:43Z">
        <w:r>
          <w:rPr>
            <w:rFonts w:hint="eastAsia"/>
            <w:bCs/>
            <w:lang w:val="en-US" w:eastAsia="zh-CN"/>
          </w:rPr>
          <w:t xml:space="preserve"> </w:t>
        </w:r>
      </w:ins>
      <w:ins w:id="264" w:author="Chinatelecom" w:date="2025-09-03T11:34:46Z">
        <w:r>
          <w:rPr>
            <w:rFonts w:hint="eastAsia"/>
            <w:bCs/>
            <w:lang w:val="en-US" w:eastAsia="zh-CN"/>
          </w:rPr>
          <w:t>may</w:t>
        </w:r>
      </w:ins>
      <w:ins w:id="265" w:author="Chinatelecom" w:date="2025-09-03T11:34:47Z">
        <w:r>
          <w:rPr>
            <w:rFonts w:hint="eastAsia"/>
            <w:bCs/>
            <w:lang w:val="en-US" w:eastAsia="zh-CN"/>
          </w:rPr>
          <w:t xml:space="preserve"> </w:t>
        </w:r>
      </w:ins>
      <w:ins w:id="266" w:author="Chinatelecom" w:date="2025-09-03T11:36:56Z">
        <w:r>
          <w:rPr>
            <w:rFonts w:hint="eastAsia"/>
            <w:bCs/>
            <w:lang w:val="en-US" w:eastAsia="zh-CN"/>
          </w:rPr>
          <w:t xml:space="preserve">be </w:t>
        </w:r>
      </w:ins>
      <w:ins w:id="267" w:author="Chinatelecom" w:date="2025-09-03T11:36:58Z">
        <w:r>
          <w:rPr>
            <w:rFonts w:hint="eastAsia"/>
            <w:bCs/>
            <w:lang w:val="en-US" w:eastAsia="zh-CN"/>
          </w:rPr>
          <w:t>sub</w:t>
        </w:r>
      </w:ins>
      <w:ins w:id="268" w:author="Chinatelecom" w:date="2025-09-03T11:36:59Z">
        <w:r>
          <w:rPr>
            <w:rFonts w:hint="eastAsia"/>
            <w:bCs/>
            <w:lang w:val="en-US" w:eastAsia="zh-CN"/>
          </w:rPr>
          <w:t>jec</w:t>
        </w:r>
      </w:ins>
      <w:ins w:id="269" w:author="Chinatelecom" w:date="2025-09-03T11:37:00Z">
        <w:r>
          <w:rPr>
            <w:rFonts w:hint="eastAsia"/>
            <w:bCs/>
            <w:lang w:val="en-US" w:eastAsia="zh-CN"/>
          </w:rPr>
          <w:t>te</w:t>
        </w:r>
      </w:ins>
      <w:ins w:id="270" w:author="Chinatelecom" w:date="2025-09-03T11:37:01Z">
        <w:r>
          <w:rPr>
            <w:rFonts w:hint="eastAsia"/>
            <w:bCs/>
            <w:lang w:val="en-US" w:eastAsia="zh-CN"/>
          </w:rPr>
          <w:t>d</w:t>
        </w:r>
      </w:ins>
      <w:ins w:id="271" w:author="Chinatelecom" w:date="2025-09-03T11:37:02Z">
        <w:r>
          <w:rPr>
            <w:rFonts w:hint="eastAsia"/>
            <w:bCs/>
            <w:lang w:val="en-US" w:eastAsia="zh-CN"/>
          </w:rPr>
          <w:t xml:space="preserve"> to </w:t>
        </w:r>
      </w:ins>
      <w:ins w:id="272" w:author="Chinatelecom" w:date="2025-09-03T11:37:03Z">
        <w:r>
          <w:rPr>
            <w:rFonts w:hint="eastAsia"/>
            <w:bCs/>
            <w:lang w:val="en-US" w:eastAsia="zh-CN"/>
          </w:rPr>
          <w:t>atta</w:t>
        </w:r>
      </w:ins>
      <w:ins w:id="273" w:author="Chinatelecom" w:date="2025-09-03T11:37:04Z">
        <w:r>
          <w:rPr>
            <w:rFonts w:hint="eastAsia"/>
            <w:bCs/>
            <w:lang w:val="en-US" w:eastAsia="zh-CN"/>
          </w:rPr>
          <w:t xml:space="preserve">cks </w:t>
        </w:r>
      </w:ins>
      <w:ins w:id="274" w:author="Chinatelecom" w:date="2025-09-03T11:37:05Z">
        <w:r>
          <w:rPr>
            <w:rFonts w:hint="eastAsia"/>
            <w:bCs/>
            <w:lang w:val="en-US" w:eastAsia="zh-CN"/>
          </w:rPr>
          <w:t>suc</w:t>
        </w:r>
      </w:ins>
      <w:ins w:id="275" w:author="Chinatelecom" w:date="2025-09-03T11:37:06Z">
        <w:r>
          <w:rPr>
            <w:rFonts w:hint="eastAsia"/>
            <w:bCs/>
            <w:lang w:val="en-US" w:eastAsia="zh-CN"/>
          </w:rPr>
          <w:t>h</w:t>
        </w:r>
      </w:ins>
      <w:ins w:id="276" w:author="Chinatelecom" w:date="2025-09-03T11:37:07Z">
        <w:r>
          <w:rPr>
            <w:rFonts w:hint="eastAsia"/>
            <w:bCs/>
            <w:lang w:val="en-US" w:eastAsia="zh-CN"/>
          </w:rPr>
          <w:t xml:space="preserve"> a</w:t>
        </w:r>
      </w:ins>
      <w:ins w:id="277" w:author="Chinatelecom" w:date="2025-09-03T11:37:08Z">
        <w:r>
          <w:rPr>
            <w:rFonts w:hint="eastAsia"/>
            <w:bCs/>
            <w:lang w:val="en-US" w:eastAsia="zh-CN"/>
          </w:rPr>
          <w:t>s</w:t>
        </w:r>
      </w:ins>
      <w:ins w:id="278" w:author="Chinatelecom" w:date="2025-09-03T11:37:09Z">
        <w:r>
          <w:rPr>
            <w:rFonts w:hint="eastAsia"/>
            <w:bCs/>
            <w:lang w:val="en-US" w:eastAsia="zh-CN"/>
          </w:rPr>
          <w:t xml:space="preserve"> </w:t>
        </w:r>
      </w:ins>
      <w:ins w:id="279" w:author="Chinatelecom" w:date="2025-09-03T11:37:10Z">
        <w:r>
          <w:rPr>
            <w:rFonts w:hint="eastAsia"/>
            <w:bCs/>
            <w:lang w:val="en-US" w:eastAsia="zh-CN"/>
          </w:rPr>
          <w:t>DD</w:t>
        </w:r>
      </w:ins>
      <w:ins w:id="280" w:author="Chinatelecom" w:date="2025-09-03T11:37:11Z">
        <w:r>
          <w:rPr>
            <w:rFonts w:hint="eastAsia"/>
            <w:bCs/>
            <w:lang w:val="en-US" w:eastAsia="zh-CN"/>
          </w:rPr>
          <w:t>o</w:t>
        </w:r>
      </w:ins>
      <w:ins w:id="281" w:author="Chinatelecom" w:date="2025-09-03T11:37:13Z">
        <w:r>
          <w:rPr>
            <w:rFonts w:hint="eastAsia"/>
            <w:bCs/>
            <w:lang w:val="en-US" w:eastAsia="zh-CN"/>
          </w:rPr>
          <w:t>S</w:t>
        </w:r>
      </w:ins>
      <w:ins w:id="282" w:author="Chinatelecom" w:date="2025-09-03T11:47:16Z">
        <w:r>
          <w:rPr>
            <w:rFonts w:hint="eastAsia"/>
            <w:bCs/>
            <w:lang w:val="en-US" w:eastAsia="zh-CN"/>
          </w:rPr>
          <w:t xml:space="preserve"> and</w:t>
        </w:r>
      </w:ins>
      <w:ins w:id="283" w:author="Chinatelecom" w:date="2025-09-03T11:37:20Z">
        <w:r>
          <w:rPr>
            <w:rFonts w:hint="eastAsia"/>
            <w:bCs/>
            <w:lang w:val="en-US" w:eastAsia="zh-CN"/>
          </w:rPr>
          <w:t xml:space="preserve"> </w:t>
        </w:r>
      </w:ins>
      <w:ins w:id="284" w:author="Chinatelecom" w:date="2025-09-03T11:37:22Z">
        <w:r>
          <w:rPr>
            <w:rFonts w:hint="eastAsia"/>
            <w:bCs/>
            <w:lang w:val="en-US" w:eastAsia="zh-CN"/>
          </w:rPr>
          <w:t>V</w:t>
        </w:r>
      </w:ins>
      <w:ins w:id="285" w:author="Chinatelecom" w:date="2025-09-03T11:37:24Z">
        <w:r>
          <w:rPr>
            <w:rFonts w:hint="eastAsia"/>
            <w:bCs/>
            <w:lang w:val="en-US" w:eastAsia="zh-CN"/>
          </w:rPr>
          <w:t>u</w:t>
        </w:r>
      </w:ins>
      <w:ins w:id="286" w:author="Chinatelecom" w:date="2025-09-03T11:37:25Z">
        <w:r>
          <w:rPr>
            <w:rFonts w:hint="eastAsia"/>
            <w:bCs/>
            <w:lang w:val="en-US" w:eastAsia="zh-CN"/>
          </w:rPr>
          <w:t>l</w:t>
        </w:r>
      </w:ins>
      <w:ins w:id="287" w:author="Chinatelecom" w:date="2025-09-03T11:37:26Z">
        <w:r>
          <w:rPr>
            <w:rFonts w:hint="eastAsia"/>
            <w:bCs/>
            <w:lang w:val="en-US" w:eastAsia="zh-CN"/>
          </w:rPr>
          <w:t>ner</w:t>
        </w:r>
      </w:ins>
      <w:ins w:id="288" w:author="Chinatelecom" w:date="2025-09-03T11:37:27Z">
        <w:r>
          <w:rPr>
            <w:rFonts w:hint="eastAsia"/>
            <w:bCs/>
            <w:lang w:val="en-US" w:eastAsia="zh-CN"/>
          </w:rPr>
          <w:t>ab</w:t>
        </w:r>
      </w:ins>
      <w:ins w:id="289" w:author="Chinatelecom" w:date="2025-09-03T11:37:28Z">
        <w:r>
          <w:rPr>
            <w:rFonts w:hint="eastAsia"/>
            <w:bCs/>
            <w:lang w:val="en-US" w:eastAsia="zh-CN"/>
          </w:rPr>
          <w:t>i</w:t>
        </w:r>
      </w:ins>
      <w:ins w:id="290" w:author="Chinatelecom" w:date="2025-09-03T11:37:29Z">
        <w:r>
          <w:rPr>
            <w:rFonts w:hint="eastAsia"/>
            <w:bCs/>
            <w:lang w:val="en-US" w:eastAsia="zh-CN"/>
          </w:rPr>
          <w:t>lity</w:t>
        </w:r>
      </w:ins>
      <w:ins w:id="291" w:author="Chinatelecom" w:date="2025-09-03T11:37:30Z">
        <w:r>
          <w:rPr>
            <w:rFonts w:hint="eastAsia"/>
            <w:bCs/>
            <w:lang w:val="en-US" w:eastAsia="zh-CN"/>
          </w:rPr>
          <w:t xml:space="preserve"> ex</w:t>
        </w:r>
      </w:ins>
      <w:ins w:id="292" w:author="Chinatelecom" w:date="2025-09-03T11:37:31Z">
        <w:r>
          <w:rPr>
            <w:rFonts w:hint="eastAsia"/>
            <w:bCs/>
            <w:lang w:val="en-US" w:eastAsia="zh-CN"/>
          </w:rPr>
          <w:t>pl</w:t>
        </w:r>
      </w:ins>
      <w:ins w:id="293" w:author="Chinatelecom" w:date="2025-09-03T11:37:32Z">
        <w:r>
          <w:rPr>
            <w:rFonts w:hint="eastAsia"/>
            <w:bCs/>
            <w:lang w:val="en-US" w:eastAsia="zh-CN"/>
          </w:rPr>
          <w:t>o</w:t>
        </w:r>
      </w:ins>
      <w:ins w:id="294" w:author="Chinatelecom" w:date="2025-09-03T11:37:33Z">
        <w:r>
          <w:rPr>
            <w:rFonts w:hint="eastAsia"/>
            <w:bCs/>
            <w:lang w:val="en-US" w:eastAsia="zh-CN"/>
          </w:rPr>
          <w:t>ita</w:t>
        </w:r>
      </w:ins>
      <w:ins w:id="295" w:author="Chinatelecom" w:date="2025-09-03T11:37:34Z">
        <w:r>
          <w:rPr>
            <w:rFonts w:hint="eastAsia"/>
            <w:bCs/>
            <w:lang w:val="en-US" w:eastAsia="zh-CN"/>
          </w:rPr>
          <w:t>tion</w:t>
        </w:r>
      </w:ins>
      <w:ins w:id="296" w:author="Chinatelecom" w:date="2025-09-03T11:37:35Z">
        <w:r>
          <w:rPr>
            <w:rFonts w:hint="eastAsia"/>
            <w:bCs/>
            <w:lang w:val="en-US" w:eastAsia="zh-CN"/>
          </w:rPr>
          <w:t>,</w:t>
        </w:r>
      </w:ins>
      <w:ins w:id="297" w:author="Chinatelecom" w:date="2025-09-03T11:37:36Z">
        <w:r>
          <w:rPr>
            <w:rFonts w:hint="eastAsia"/>
            <w:bCs/>
            <w:lang w:val="en-US" w:eastAsia="zh-CN"/>
          </w:rPr>
          <w:t xml:space="preserve"> </w:t>
        </w:r>
      </w:ins>
      <w:ins w:id="298" w:author="Chinatelecom" w:date="2025-09-03T11:41:16Z">
        <w:r>
          <w:rPr>
            <w:rFonts w:hint="eastAsia"/>
            <w:bCs/>
            <w:lang w:val="en-US" w:eastAsia="zh-CN"/>
          </w:rPr>
          <w:t>as i</w:t>
        </w:r>
      </w:ins>
      <w:ins w:id="299" w:author="Chinatelecom" w:date="2025-09-03T11:41:17Z">
        <w:r>
          <w:rPr>
            <w:rFonts w:hint="eastAsia"/>
            <w:bCs/>
            <w:lang w:val="en-US" w:eastAsia="zh-CN"/>
          </w:rPr>
          <w:t>t</w:t>
        </w:r>
      </w:ins>
      <w:ins w:id="300" w:author="Chinatelecom" w:date="2025-09-03T11:37:43Z">
        <w:r>
          <w:rPr>
            <w:rFonts w:hint="eastAsia"/>
            <w:bCs/>
            <w:lang w:val="en-US" w:eastAsia="zh-CN"/>
          </w:rPr>
          <w:t xml:space="preserve"> </w:t>
        </w:r>
      </w:ins>
      <w:ins w:id="301" w:author="Chinatelecom" w:date="2025-09-03T11:37:44Z">
        <w:r>
          <w:rPr>
            <w:rFonts w:hint="eastAsia"/>
            <w:bCs/>
            <w:lang w:val="en-US" w:eastAsia="zh-CN"/>
          </w:rPr>
          <w:t>dir</w:t>
        </w:r>
      </w:ins>
      <w:ins w:id="302" w:author="Chinatelecom" w:date="2025-09-03T11:37:45Z">
        <w:r>
          <w:rPr>
            <w:rFonts w:hint="eastAsia"/>
            <w:bCs/>
            <w:lang w:val="en-US" w:eastAsia="zh-CN"/>
          </w:rPr>
          <w:t>ect</w:t>
        </w:r>
      </w:ins>
      <w:ins w:id="303" w:author="Chinatelecom" w:date="2025-09-03T11:37:46Z">
        <w:r>
          <w:rPr>
            <w:rFonts w:hint="eastAsia"/>
            <w:bCs/>
            <w:lang w:val="en-US" w:eastAsia="zh-CN"/>
          </w:rPr>
          <w:t>ly</w:t>
        </w:r>
      </w:ins>
      <w:ins w:id="304" w:author="Chinatelecom" w:date="2025-09-03T11:37:47Z">
        <w:r>
          <w:rPr>
            <w:rFonts w:hint="eastAsia"/>
            <w:bCs/>
            <w:lang w:val="en-US" w:eastAsia="zh-CN"/>
          </w:rPr>
          <w:t xml:space="preserve"> conn</w:t>
        </w:r>
      </w:ins>
      <w:ins w:id="305" w:author="Chinatelecom" w:date="2025-09-03T11:37:48Z">
        <w:r>
          <w:rPr>
            <w:rFonts w:hint="eastAsia"/>
            <w:bCs/>
            <w:lang w:val="en-US" w:eastAsia="zh-CN"/>
          </w:rPr>
          <w:t>e</w:t>
        </w:r>
      </w:ins>
      <w:ins w:id="306" w:author="Chinatelecom" w:date="2025-09-03T11:37:50Z">
        <w:r>
          <w:rPr>
            <w:rFonts w:hint="eastAsia"/>
            <w:bCs/>
            <w:lang w:val="en-US" w:eastAsia="zh-CN"/>
          </w:rPr>
          <w:t>ct</w:t>
        </w:r>
      </w:ins>
      <w:ins w:id="307" w:author="Chinatelecom" w:date="2025-09-03T11:37:51Z">
        <w:r>
          <w:rPr>
            <w:rFonts w:hint="eastAsia"/>
            <w:bCs/>
            <w:lang w:val="en-US" w:eastAsia="zh-CN"/>
          </w:rPr>
          <w:t xml:space="preserve"> </w:t>
        </w:r>
      </w:ins>
      <w:ins w:id="308" w:author="Chinatelecom" w:date="2025-09-03T11:37:52Z">
        <w:r>
          <w:rPr>
            <w:rFonts w:hint="eastAsia"/>
            <w:bCs/>
            <w:lang w:val="en-US" w:eastAsia="zh-CN"/>
          </w:rPr>
          <w:t>to</w:t>
        </w:r>
      </w:ins>
      <w:ins w:id="309" w:author="Chinatelecom" w:date="2025-09-03T11:37:53Z">
        <w:r>
          <w:rPr>
            <w:rFonts w:hint="eastAsia"/>
            <w:bCs/>
            <w:lang w:val="en-US" w:eastAsia="zh-CN"/>
          </w:rPr>
          <w:t xml:space="preserve"> </w:t>
        </w:r>
      </w:ins>
      <w:ins w:id="310" w:author="Chinatelecom" w:date="2025-09-03T11:37:55Z">
        <w:r>
          <w:rPr>
            <w:rFonts w:hint="eastAsia"/>
            <w:bCs/>
            <w:lang w:val="en-US" w:eastAsia="zh-CN"/>
          </w:rPr>
          <w:t xml:space="preserve">a </w:t>
        </w:r>
      </w:ins>
      <w:ins w:id="311" w:author="Chinatelecom" w:date="2025-09-03T11:37:57Z">
        <w:r>
          <w:rPr>
            <w:rFonts w:hint="eastAsia"/>
            <w:bCs/>
            <w:lang w:val="en-US" w:eastAsia="zh-CN"/>
          </w:rPr>
          <w:t>comp</w:t>
        </w:r>
      </w:ins>
      <w:ins w:id="312" w:author="Chinatelecom" w:date="2025-09-03T11:37:58Z">
        <w:r>
          <w:rPr>
            <w:rFonts w:hint="eastAsia"/>
            <w:bCs/>
            <w:lang w:val="en-US" w:eastAsia="zh-CN"/>
          </w:rPr>
          <w:t>ro</w:t>
        </w:r>
      </w:ins>
      <w:ins w:id="313" w:author="Chinatelecom" w:date="2025-09-03T11:37:59Z">
        <w:r>
          <w:rPr>
            <w:rFonts w:hint="eastAsia"/>
            <w:bCs/>
            <w:lang w:val="en-US" w:eastAsia="zh-CN"/>
          </w:rPr>
          <w:t>mis</w:t>
        </w:r>
      </w:ins>
      <w:ins w:id="314" w:author="Chinatelecom" w:date="2025-09-03T11:38:00Z">
        <w:r>
          <w:rPr>
            <w:rFonts w:hint="eastAsia"/>
            <w:bCs/>
            <w:lang w:val="en-US" w:eastAsia="zh-CN"/>
          </w:rPr>
          <w:t xml:space="preserve">ed </w:t>
        </w:r>
      </w:ins>
      <w:ins w:id="315" w:author="Chinatelecom" w:date="2025-09-03T11:38:01Z">
        <w:r>
          <w:rPr>
            <w:rFonts w:hint="eastAsia"/>
            <w:bCs/>
            <w:lang w:val="en-US" w:eastAsia="zh-CN"/>
          </w:rPr>
          <w:t>NR</w:t>
        </w:r>
      </w:ins>
      <w:ins w:id="316" w:author="Chinatelecom" w:date="2025-09-03T11:38:02Z">
        <w:r>
          <w:rPr>
            <w:rFonts w:hint="eastAsia"/>
            <w:bCs/>
            <w:lang w:val="en-US" w:eastAsia="zh-CN"/>
          </w:rPr>
          <w:t xml:space="preserve"> F</w:t>
        </w:r>
      </w:ins>
      <w:ins w:id="317" w:author="Chinatelecom" w:date="2025-09-03T11:38:03Z">
        <w:r>
          <w:rPr>
            <w:rFonts w:hint="eastAsia"/>
            <w:bCs/>
            <w:lang w:val="en-US" w:eastAsia="zh-CN"/>
          </w:rPr>
          <w:t>e</w:t>
        </w:r>
      </w:ins>
      <w:ins w:id="318" w:author="Chinatelecom" w:date="2025-09-03T11:38:04Z">
        <w:r>
          <w:rPr>
            <w:rFonts w:hint="eastAsia"/>
            <w:bCs/>
            <w:lang w:val="en-US" w:eastAsia="zh-CN"/>
          </w:rPr>
          <w:t>mto</w:t>
        </w:r>
      </w:ins>
      <w:ins w:id="319" w:author="Chinatelecom" w:date="2025-09-03T11:38:05Z">
        <w:r>
          <w:rPr>
            <w:rFonts w:hint="eastAsia"/>
            <w:bCs/>
            <w:lang w:val="en-US" w:eastAsia="zh-CN"/>
          </w:rPr>
          <w:t xml:space="preserve"> </w:t>
        </w:r>
      </w:ins>
      <w:ins w:id="320" w:author="Chinatelecom" w:date="2025-09-03T11:38:08Z">
        <w:r>
          <w:rPr>
            <w:rFonts w:hint="eastAsia"/>
            <w:bCs/>
            <w:lang w:val="en-US" w:eastAsia="zh-CN"/>
          </w:rPr>
          <w:t>and</w:t>
        </w:r>
      </w:ins>
      <w:ins w:id="321" w:author="Chinatelecom" w:date="2025-09-03T11:41:22Z">
        <w:r>
          <w:rPr>
            <w:rFonts w:hint="eastAsia"/>
            <w:bCs/>
            <w:lang w:val="en-US" w:eastAsia="zh-CN"/>
          </w:rPr>
          <w:t xml:space="preserve"> </w:t>
        </w:r>
      </w:ins>
      <w:ins w:id="322" w:author="Chinatelecom" w:date="2025-09-03T11:41:23Z">
        <w:r>
          <w:rPr>
            <w:rFonts w:hint="eastAsia"/>
            <w:bCs/>
            <w:lang w:val="en-US" w:eastAsia="zh-CN"/>
          </w:rPr>
          <w:t>is</w:t>
        </w:r>
      </w:ins>
      <w:ins w:id="323" w:author="Chinatelecom" w:date="2025-09-03T11:38:12Z">
        <w:r>
          <w:rPr>
            <w:rFonts w:hint="eastAsia"/>
            <w:bCs/>
            <w:lang w:val="en-US" w:eastAsia="zh-CN"/>
          </w:rPr>
          <w:t xml:space="preserve"> </w:t>
        </w:r>
      </w:ins>
      <w:ins w:id="324" w:author="Chinatelecom" w:date="2025-09-03T11:38:25Z">
        <w:r>
          <w:rPr>
            <w:rFonts w:hint="eastAsia"/>
            <w:bCs/>
            <w:lang w:val="en-US" w:eastAsia="zh-CN"/>
          </w:rPr>
          <w:t>e</w:t>
        </w:r>
      </w:ins>
      <w:ins w:id="325" w:author="Chinatelecom" w:date="2025-09-03T11:38:26Z">
        <w:r>
          <w:rPr>
            <w:rFonts w:hint="eastAsia"/>
            <w:bCs/>
            <w:lang w:val="en-US" w:eastAsia="zh-CN"/>
          </w:rPr>
          <w:t>xpo</w:t>
        </w:r>
      </w:ins>
      <w:ins w:id="326" w:author="Chinatelecom" w:date="2025-09-03T11:38:28Z">
        <w:r>
          <w:rPr>
            <w:rFonts w:hint="eastAsia"/>
            <w:bCs/>
            <w:lang w:val="en-US" w:eastAsia="zh-CN"/>
          </w:rPr>
          <w:t>s</w:t>
        </w:r>
      </w:ins>
      <w:ins w:id="327" w:author="Chinatelecom" w:date="2025-09-03T11:41:28Z">
        <w:r>
          <w:rPr>
            <w:rFonts w:hint="eastAsia"/>
            <w:bCs/>
            <w:lang w:val="en-US" w:eastAsia="zh-CN"/>
          </w:rPr>
          <w:t>ed</w:t>
        </w:r>
      </w:ins>
      <w:ins w:id="328" w:author="Chinatelecom" w:date="2025-09-03T11:38:29Z">
        <w:r>
          <w:rPr>
            <w:rFonts w:hint="eastAsia"/>
            <w:bCs/>
            <w:lang w:val="en-US" w:eastAsia="zh-CN"/>
          </w:rPr>
          <w:t xml:space="preserve"> to</w:t>
        </w:r>
      </w:ins>
      <w:ins w:id="329" w:author="Chinatelecom" w:date="2025-09-03T11:38:30Z">
        <w:r>
          <w:rPr>
            <w:rFonts w:hint="eastAsia"/>
            <w:bCs/>
            <w:lang w:val="en-US" w:eastAsia="zh-CN"/>
          </w:rPr>
          <w:t xml:space="preserve"> p</w:t>
        </w:r>
      </w:ins>
      <w:ins w:id="330" w:author="Chinatelecom" w:date="2025-09-03T11:38:31Z">
        <w:r>
          <w:rPr>
            <w:rFonts w:hint="eastAsia"/>
            <w:bCs/>
            <w:lang w:val="en-US" w:eastAsia="zh-CN"/>
          </w:rPr>
          <w:t>ublic</w:t>
        </w:r>
      </w:ins>
      <w:ins w:id="331" w:author="Chinatelecom" w:date="2025-09-03T11:38:32Z">
        <w:r>
          <w:rPr>
            <w:rFonts w:hint="eastAsia"/>
            <w:bCs/>
            <w:lang w:val="en-US" w:eastAsia="zh-CN"/>
          </w:rPr>
          <w:t xml:space="preserve"> </w:t>
        </w:r>
      </w:ins>
      <w:ins w:id="332" w:author="Chinatelecom" w:date="2025-09-03T11:38:33Z">
        <w:r>
          <w:rPr>
            <w:rFonts w:hint="eastAsia"/>
            <w:bCs/>
            <w:lang w:val="en-US" w:eastAsia="zh-CN"/>
          </w:rPr>
          <w:t>inter</w:t>
        </w:r>
      </w:ins>
      <w:ins w:id="333" w:author="Chinatelecom" w:date="2025-09-03T11:38:34Z">
        <w:r>
          <w:rPr>
            <w:rFonts w:hint="eastAsia"/>
            <w:bCs/>
            <w:lang w:val="en-US" w:eastAsia="zh-CN"/>
          </w:rPr>
          <w:t>net</w:t>
        </w:r>
      </w:ins>
      <w:ins w:id="334" w:author="Chinatelecom" w:date="2025-09-03T11:39:42Z">
        <w:r>
          <w:rPr>
            <w:rFonts w:hint="eastAsia"/>
            <w:bCs/>
            <w:lang w:val="en-US" w:eastAsia="zh-CN"/>
          </w:rPr>
          <w:t xml:space="preserve"> </w:t>
        </w:r>
      </w:ins>
      <w:ins w:id="335" w:author="Chinatelecom" w:date="2025-09-03T11:39:44Z">
        <w:r>
          <w:rPr>
            <w:rFonts w:hint="eastAsia"/>
            <w:bCs/>
            <w:lang w:val="en-US" w:eastAsia="zh-CN"/>
          </w:rPr>
          <w:t>wh</w:t>
        </w:r>
      </w:ins>
      <w:ins w:id="336" w:author="Chinatelecom" w:date="2025-09-03T11:39:45Z">
        <w:r>
          <w:rPr>
            <w:rFonts w:hint="eastAsia"/>
            <w:bCs/>
            <w:lang w:val="en-US" w:eastAsia="zh-CN"/>
          </w:rPr>
          <w:t>en</w:t>
        </w:r>
      </w:ins>
      <w:ins w:id="337" w:author="Chinatelecom" w:date="2025-09-03T11:40:01Z">
        <w:r>
          <w:rPr>
            <w:rFonts w:hint="eastAsia"/>
            <w:bCs/>
            <w:lang w:val="en-US" w:eastAsia="zh-CN"/>
          </w:rPr>
          <w:t xml:space="preserve"> </w:t>
        </w:r>
      </w:ins>
      <w:ins w:id="338" w:author="Chinatelecom" w:date="2025-09-03T11:40:02Z">
        <w:r>
          <w:rPr>
            <w:rFonts w:hint="eastAsia"/>
            <w:bCs/>
            <w:lang w:val="en-US" w:eastAsia="zh-CN"/>
          </w:rPr>
          <w:t>it located outside the operator</w:t>
        </w:r>
      </w:ins>
      <w:ins w:id="339" w:author="Chinatelecom" w:date="2025-09-03T11:40:02Z">
        <w:r>
          <w:rPr>
            <w:rFonts w:hint="default"/>
            <w:bCs/>
            <w:lang w:val="en-US" w:eastAsia="zh-CN"/>
          </w:rPr>
          <w:t>’</w:t>
        </w:r>
      </w:ins>
      <w:ins w:id="340" w:author="Chinatelecom" w:date="2025-09-03T11:40:02Z">
        <w:r>
          <w:rPr>
            <w:rFonts w:hint="eastAsia"/>
            <w:bCs/>
            <w:lang w:val="en-US" w:eastAsia="zh-CN"/>
          </w:rPr>
          <w:t>s network</w:t>
        </w:r>
      </w:ins>
      <w:ins w:id="341" w:author="Chinatelecom" w:date="2025-09-03T10:27:45Z">
        <w:r>
          <w:rPr>
            <w:rFonts w:eastAsia="宋体"/>
            <w:lang w:eastAsia="zh-CN"/>
          </w:rPr>
          <w:t>.</w:t>
        </w:r>
      </w:ins>
    </w:p>
    <w:p w14:paraId="63579901">
      <w:pPr>
        <w:jc w:val="both"/>
        <w:rPr>
          <w:ins w:id="342" w:author="Chinatelecom" w:date="2025-09-03T10:27:45Z"/>
          <w:rFonts w:hint="default" w:eastAsia="宋体"/>
          <w:lang w:val="en-US" w:eastAsia="zh-CN"/>
        </w:rPr>
      </w:pPr>
      <w:ins w:id="343" w:author="Chinatelecom" w:date="2025-09-03T11:43:37Z">
        <w:r>
          <w:rPr>
            <w:rFonts w:hint="eastAsia"/>
            <w:bCs/>
            <w:lang w:val="en-US" w:eastAsia="zh-CN"/>
          </w:rPr>
          <w:t>T</w:t>
        </w:r>
      </w:ins>
      <w:ins w:id="344" w:author="Chinatelecom" w:date="2025-09-03T11:43:38Z">
        <w:r>
          <w:rPr>
            <w:rFonts w:hint="eastAsia"/>
            <w:bCs/>
            <w:lang w:val="en-US" w:eastAsia="zh-CN"/>
          </w:rPr>
          <w:t>he</w:t>
        </w:r>
      </w:ins>
      <w:ins w:id="345" w:author="Chinatelecom" w:date="2025-09-03T11:43:39Z">
        <w:r>
          <w:rPr>
            <w:rFonts w:hint="eastAsia"/>
            <w:bCs/>
            <w:lang w:val="en-US" w:eastAsia="zh-CN"/>
          </w:rPr>
          <w:t xml:space="preserve"> NR</w:t>
        </w:r>
      </w:ins>
      <w:ins w:id="346" w:author="Chinatelecom" w:date="2025-09-03T11:43:40Z">
        <w:r>
          <w:rPr>
            <w:rFonts w:hint="eastAsia"/>
            <w:bCs/>
            <w:lang w:val="en-US" w:eastAsia="zh-CN"/>
          </w:rPr>
          <w:t xml:space="preserve"> Fe</w:t>
        </w:r>
      </w:ins>
      <w:ins w:id="347" w:author="Chinatelecom" w:date="2025-09-03T11:43:41Z">
        <w:r>
          <w:rPr>
            <w:rFonts w:hint="eastAsia"/>
            <w:bCs/>
            <w:lang w:val="en-US" w:eastAsia="zh-CN"/>
          </w:rPr>
          <w:t xml:space="preserve">mto </w:t>
        </w:r>
      </w:ins>
      <w:ins w:id="348" w:author="Chinatelecom" w:date="2025-09-03T11:43:42Z">
        <w:r>
          <w:rPr>
            <w:rFonts w:hint="eastAsia"/>
            <w:bCs/>
            <w:lang w:val="en-US" w:eastAsia="zh-CN"/>
          </w:rPr>
          <w:t>MS</w:t>
        </w:r>
      </w:ins>
      <w:ins w:id="349" w:author="Chinatelecom" w:date="2025-09-03T11:43:43Z">
        <w:r>
          <w:rPr>
            <w:rFonts w:hint="eastAsia"/>
            <w:bCs/>
            <w:lang w:val="en-US" w:eastAsia="zh-CN"/>
          </w:rPr>
          <w:t xml:space="preserve"> to</w:t>
        </w:r>
      </w:ins>
      <w:ins w:id="350" w:author="Chinatelecom" w:date="2025-09-03T11:43:44Z">
        <w:r>
          <w:rPr>
            <w:rFonts w:hint="eastAsia"/>
            <w:bCs/>
            <w:lang w:val="en-US" w:eastAsia="zh-CN"/>
          </w:rPr>
          <w:t>polo</w:t>
        </w:r>
      </w:ins>
      <w:ins w:id="351" w:author="Chinatelecom" w:date="2025-09-03T11:43:45Z">
        <w:r>
          <w:rPr>
            <w:rFonts w:hint="eastAsia"/>
            <w:bCs/>
            <w:lang w:val="en-US" w:eastAsia="zh-CN"/>
          </w:rPr>
          <w:t>gy</w:t>
        </w:r>
      </w:ins>
      <w:ins w:id="352" w:author="Chinatelecom" w:date="2025-09-03T11:43:47Z">
        <w:r>
          <w:rPr>
            <w:rFonts w:hint="eastAsia"/>
            <w:bCs/>
            <w:lang w:val="en-US" w:eastAsia="zh-CN"/>
          </w:rPr>
          <w:t xml:space="preserve"> may</w:t>
        </w:r>
      </w:ins>
      <w:ins w:id="353" w:author="Chinatelecom" w:date="2025-09-03T11:43:49Z">
        <w:r>
          <w:rPr>
            <w:rFonts w:hint="eastAsia"/>
            <w:bCs/>
            <w:lang w:val="en-US" w:eastAsia="zh-CN"/>
          </w:rPr>
          <w:t xml:space="preserve"> </w:t>
        </w:r>
      </w:ins>
      <w:ins w:id="354" w:author="Chinatelecom" w:date="2025-09-03T11:43:50Z">
        <w:r>
          <w:rPr>
            <w:rFonts w:hint="eastAsia"/>
            <w:bCs/>
            <w:lang w:val="en-US" w:eastAsia="zh-CN"/>
          </w:rPr>
          <w:t>be d</w:t>
        </w:r>
      </w:ins>
      <w:ins w:id="355" w:author="Chinatelecom" w:date="2025-09-03T11:43:51Z">
        <w:r>
          <w:rPr>
            <w:rFonts w:hint="eastAsia"/>
            <w:bCs/>
            <w:lang w:val="en-US" w:eastAsia="zh-CN"/>
          </w:rPr>
          <w:t>irec</w:t>
        </w:r>
      </w:ins>
      <w:ins w:id="356" w:author="Chinatelecom" w:date="2025-09-03T11:43:52Z">
        <w:r>
          <w:rPr>
            <w:rFonts w:hint="eastAsia"/>
            <w:bCs/>
            <w:lang w:val="en-US" w:eastAsia="zh-CN"/>
          </w:rPr>
          <w:t>tly</w:t>
        </w:r>
      </w:ins>
      <w:ins w:id="357" w:author="Chinatelecom" w:date="2025-09-03T11:43:53Z">
        <w:r>
          <w:rPr>
            <w:rFonts w:hint="eastAsia"/>
            <w:bCs/>
            <w:lang w:val="en-US" w:eastAsia="zh-CN"/>
          </w:rPr>
          <w:t xml:space="preserve"> e</w:t>
        </w:r>
      </w:ins>
      <w:ins w:id="358" w:author="Chinatelecom" w:date="2025-09-03T11:43:54Z">
        <w:r>
          <w:rPr>
            <w:rFonts w:hint="eastAsia"/>
            <w:bCs/>
            <w:lang w:val="en-US" w:eastAsia="zh-CN"/>
          </w:rPr>
          <w:t>xpos</w:t>
        </w:r>
      </w:ins>
      <w:ins w:id="359" w:author="Chinatelecom" w:date="2025-09-03T11:43:55Z">
        <w:r>
          <w:rPr>
            <w:rFonts w:hint="eastAsia"/>
            <w:bCs/>
            <w:lang w:val="en-US" w:eastAsia="zh-CN"/>
          </w:rPr>
          <w:t>ed</w:t>
        </w:r>
      </w:ins>
      <w:ins w:id="360" w:author="Chinatelecom" w:date="2025-09-03T11:43:56Z">
        <w:r>
          <w:rPr>
            <w:rFonts w:hint="eastAsia"/>
            <w:bCs/>
            <w:lang w:val="en-US" w:eastAsia="zh-CN"/>
          </w:rPr>
          <w:t xml:space="preserve"> to </w:t>
        </w:r>
      </w:ins>
      <w:ins w:id="361" w:author="Chinatelecom" w:date="2025-09-03T11:43:58Z">
        <w:r>
          <w:rPr>
            <w:rFonts w:hint="eastAsia"/>
            <w:bCs/>
            <w:lang w:val="en-US" w:eastAsia="zh-CN"/>
          </w:rPr>
          <w:t>a</w:t>
        </w:r>
      </w:ins>
      <w:ins w:id="362" w:author="Chinatelecom" w:date="2025-09-03T11:43:59Z">
        <w:r>
          <w:rPr>
            <w:rFonts w:hint="eastAsia"/>
            <w:bCs/>
            <w:lang w:val="en-US" w:eastAsia="zh-CN"/>
          </w:rPr>
          <w:t xml:space="preserve"> co</w:t>
        </w:r>
      </w:ins>
      <w:ins w:id="363" w:author="Chinatelecom" w:date="2025-09-03T11:44:33Z">
        <w:r>
          <w:rPr>
            <w:rFonts w:hint="eastAsia"/>
            <w:bCs/>
            <w:lang w:val="en-US" w:eastAsia="zh-CN"/>
          </w:rPr>
          <w:t>m</w:t>
        </w:r>
      </w:ins>
      <w:ins w:id="364" w:author="Chinatelecom" w:date="2025-09-03T11:44:00Z">
        <w:r>
          <w:rPr>
            <w:rFonts w:hint="eastAsia"/>
            <w:bCs/>
            <w:lang w:val="en-US" w:eastAsia="zh-CN"/>
          </w:rPr>
          <w:t>p</w:t>
        </w:r>
      </w:ins>
      <w:ins w:id="365" w:author="Chinatelecom" w:date="2025-09-03T11:44:16Z">
        <w:r>
          <w:rPr>
            <w:rFonts w:hint="eastAsia"/>
            <w:bCs/>
            <w:lang w:val="en-US" w:eastAsia="zh-CN"/>
          </w:rPr>
          <w:t>r</w:t>
        </w:r>
      </w:ins>
      <w:ins w:id="366" w:author="Chinatelecom" w:date="2025-09-03T11:44:00Z">
        <w:r>
          <w:rPr>
            <w:rFonts w:hint="eastAsia"/>
            <w:bCs/>
            <w:lang w:val="en-US" w:eastAsia="zh-CN"/>
          </w:rPr>
          <w:t>o</w:t>
        </w:r>
      </w:ins>
      <w:ins w:id="367" w:author="Chinatelecom" w:date="2025-09-03T11:44:02Z">
        <w:r>
          <w:rPr>
            <w:rFonts w:hint="eastAsia"/>
            <w:bCs/>
            <w:lang w:val="en-US" w:eastAsia="zh-CN"/>
          </w:rPr>
          <w:t>mis</w:t>
        </w:r>
      </w:ins>
      <w:ins w:id="368" w:author="Chinatelecom" w:date="2025-09-03T11:44:03Z">
        <w:r>
          <w:rPr>
            <w:rFonts w:hint="eastAsia"/>
            <w:bCs/>
            <w:lang w:val="en-US" w:eastAsia="zh-CN"/>
          </w:rPr>
          <w:t>ed</w:t>
        </w:r>
      </w:ins>
      <w:ins w:id="369" w:author="Chinatelecom" w:date="2025-09-03T11:44:04Z">
        <w:r>
          <w:rPr>
            <w:rFonts w:hint="eastAsia"/>
            <w:bCs/>
            <w:lang w:val="en-US" w:eastAsia="zh-CN"/>
          </w:rPr>
          <w:t xml:space="preserve"> </w:t>
        </w:r>
      </w:ins>
      <w:ins w:id="370" w:author="Chinatelecom" w:date="2025-09-03T11:44:42Z">
        <w:r>
          <w:rPr>
            <w:rFonts w:hint="eastAsia"/>
            <w:bCs/>
            <w:lang w:val="en-US" w:eastAsia="zh-CN"/>
          </w:rPr>
          <w:t>NR</w:t>
        </w:r>
      </w:ins>
      <w:ins w:id="371" w:author="Chinatelecom" w:date="2025-09-03T11:44:43Z">
        <w:r>
          <w:rPr>
            <w:rFonts w:hint="eastAsia"/>
            <w:bCs/>
            <w:lang w:val="en-US" w:eastAsia="zh-CN"/>
          </w:rPr>
          <w:t xml:space="preserve"> F</w:t>
        </w:r>
      </w:ins>
      <w:ins w:id="372" w:author="Chinatelecom" w:date="2025-09-03T11:44:44Z">
        <w:r>
          <w:rPr>
            <w:rFonts w:hint="eastAsia"/>
            <w:bCs/>
            <w:lang w:val="en-US" w:eastAsia="zh-CN"/>
          </w:rPr>
          <w:t>emt</w:t>
        </w:r>
      </w:ins>
      <w:ins w:id="373" w:author="Chinatelecom" w:date="2025-09-03T11:44:45Z">
        <w:r>
          <w:rPr>
            <w:rFonts w:hint="eastAsia"/>
            <w:bCs/>
            <w:lang w:val="en-US" w:eastAsia="zh-CN"/>
          </w:rPr>
          <w:t xml:space="preserve">o </w:t>
        </w:r>
      </w:ins>
      <w:ins w:id="374" w:author="Chinatelecom" w:date="2025-09-03T11:44:46Z">
        <w:r>
          <w:rPr>
            <w:rFonts w:hint="eastAsia"/>
            <w:bCs/>
            <w:lang w:val="en-US" w:eastAsia="zh-CN"/>
          </w:rPr>
          <w:t>de</w:t>
        </w:r>
      </w:ins>
      <w:ins w:id="375" w:author="Chinatelecom" w:date="2025-09-03T11:44:47Z">
        <w:r>
          <w:rPr>
            <w:rFonts w:hint="eastAsia"/>
            <w:bCs/>
            <w:lang w:val="en-US" w:eastAsia="zh-CN"/>
          </w:rPr>
          <w:t>v</w:t>
        </w:r>
      </w:ins>
      <w:ins w:id="376" w:author="Chinatelecom" w:date="2025-09-03T11:44:49Z">
        <w:r>
          <w:rPr>
            <w:rFonts w:hint="eastAsia"/>
            <w:bCs/>
            <w:lang w:val="en-US" w:eastAsia="zh-CN"/>
          </w:rPr>
          <w:t>i</w:t>
        </w:r>
      </w:ins>
      <w:ins w:id="377" w:author="Chinatelecom" w:date="2025-09-03T11:44:50Z">
        <w:r>
          <w:rPr>
            <w:rFonts w:hint="eastAsia"/>
            <w:bCs/>
            <w:lang w:val="en-US" w:eastAsia="zh-CN"/>
          </w:rPr>
          <w:t>ce</w:t>
        </w:r>
      </w:ins>
      <w:ins w:id="378" w:author="Chinatelecom" w:date="2025-09-03T11:44:51Z">
        <w:r>
          <w:rPr>
            <w:rFonts w:hint="eastAsia"/>
            <w:bCs/>
            <w:lang w:val="en-US" w:eastAsia="zh-CN"/>
          </w:rPr>
          <w:t xml:space="preserve"> wh</w:t>
        </w:r>
      </w:ins>
      <w:ins w:id="379" w:author="Chinatelecom" w:date="2025-09-03T11:44:53Z">
        <w:r>
          <w:rPr>
            <w:rFonts w:hint="eastAsia"/>
            <w:bCs/>
            <w:lang w:val="en-US" w:eastAsia="zh-CN"/>
          </w:rPr>
          <w:t>en</w:t>
        </w:r>
      </w:ins>
      <w:ins w:id="380" w:author="Chinatelecom" w:date="2025-09-03T11:44:54Z">
        <w:r>
          <w:rPr>
            <w:rFonts w:hint="eastAsia"/>
            <w:bCs/>
            <w:lang w:val="en-US" w:eastAsia="zh-CN"/>
          </w:rPr>
          <w:t xml:space="preserve"> </w:t>
        </w:r>
      </w:ins>
      <w:ins w:id="381" w:author="Chinatelecom" w:date="2025-09-03T11:44:55Z">
        <w:r>
          <w:rPr>
            <w:rFonts w:hint="eastAsia"/>
            <w:bCs/>
            <w:lang w:val="en-US" w:eastAsia="zh-CN"/>
          </w:rPr>
          <w:t xml:space="preserve">it </w:t>
        </w:r>
      </w:ins>
      <w:ins w:id="382" w:author="Chinatelecom" w:date="2025-09-03T11:44:56Z">
        <w:r>
          <w:rPr>
            <w:rFonts w:hint="eastAsia"/>
            <w:bCs/>
            <w:lang w:val="en-US" w:eastAsia="zh-CN"/>
          </w:rPr>
          <w:t>locat</w:t>
        </w:r>
      </w:ins>
      <w:ins w:id="383" w:author="Chinatelecom" w:date="2025-09-03T11:44:57Z">
        <w:r>
          <w:rPr>
            <w:rFonts w:hint="eastAsia"/>
            <w:bCs/>
            <w:lang w:val="en-US" w:eastAsia="zh-CN"/>
          </w:rPr>
          <w:t>ed</w:t>
        </w:r>
      </w:ins>
      <w:ins w:id="384" w:author="Chinatelecom" w:date="2025-09-03T11:44:58Z">
        <w:r>
          <w:rPr>
            <w:rFonts w:hint="eastAsia"/>
            <w:bCs/>
            <w:lang w:val="en-US" w:eastAsia="zh-CN"/>
          </w:rPr>
          <w:t xml:space="preserve"> </w:t>
        </w:r>
      </w:ins>
      <w:ins w:id="385" w:author="Chinatelecom" w:date="2025-09-03T11:44:59Z">
        <w:r>
          <w:rPr>
            <w:rFonts w:hint="eastAsia"/>
            <w:bCs/>
            <w:lang w:val="en-US" w:eastAsia="zh-CN"/>
          </w:rPr>
          <w:t>ins</w:t>
        </w:r>
      </w:ins>
      <w:ins w:id="386" w:author="Chinatelecom" w:date="2025-09-03T11:45:00Z">
        <w:r>
          <w:rPr>
            <w:rFonts w:hint="eastAsia"/>
            <w:bCs/>
            <w:lang w:val="en-US" w:eastAsia="zh-CN"/>
          </w:rPr>
          <w:t>ide</w:t>
        </w:r>
      </w:ins>
      <w:ins w:id="387" w:author="Chinatelecom" w:date="2025-09-03T11:45:01Z">
        <w:r>
          <w:rPr>
            <w:rFonts w:hint="eastAsia"/>
            <w:bCs/>
            <w:lang w:val="en-US" w:eastAsia="zh-CN"/>
          </w:rPr>
          <w:t xml:space="preserve"> </w:t>
        </w:r>
      </w:ins>
      <w:ins w:id="388" w:author="Chinatelecom" w:date="2025-09-03T11:45:02Z">
        <w:r>
          <w:rPr>
            <w:rFonts w:hint="eastAsia"/>
            <w:bCs/>
            <w:lang w:val="en-US" w:eastAsia="zh-CN"/>
          </w:rPr>
          <w:t xml:space="preserve">the </w:t>
        </w:r>
      </w:ins>
      <w:ins w:id="389" w:author="Chinatelecom" w:date="2025-09-03T11:45:03Z">
        <w:r>
          <w:rPr>
            <w:rFonts w:hint="eastAsia"/>
            <w:bCs/>
            <w:lang w:val="en-US" w:eastAsia="zh-CN"/>
          </w:rPr>
          <w:t>o</w:t>
        </w:r>
      </w:ins>
      <w:ins w:id="390" w:author="Chinatelecom" w:date="2025-09-03T11:45:04Z">
        <w:r>
          <w:rPr>
            <w:rFonts w:hint="eastAsia"/>
            <w:bCs/>
            <w:lang w:val="en-US" w:eastAsia="zh-CN"/>
          </w:rPr>
          <w:t>perat</w:t>
        </w:r>
      </w:ins>
      <w:ins w:id="391" w:author="Chinatelecom" w:date="2025-09-03T11:45:05Z">
        <w:r>
          <w:rPr>
            <w:rFonts w:hint="eastAsia"/>
            <w:bCs/>
            <w:lang w:val="en-US" w:eastAsia="zh-CN"/>
          </w:rPr>
          <w:t>or</w:t>
        </w:r>
      </w:ins>
      <w:ins w:id="392" w:author="Chinatelecom" w:date="2025-09-03T11:45:07Z">
        <w:r>
          <w:rPr>
            <w:rFonts w:hint="default"/>
            <w:bCs/>
            <w:lang w:val="en-US" w:eastAsia="zh-CN"/>
          </w:rPr>
          <w:t>’</w:t>
        </w:r>
      </w:ins>
      <w:ins w:id="393" w:author="Chinatelecom" w:date="2025-09-03T11:45:07Z">
        <w:r>
          <w:rPr>
            <w:rFonts w:hint="eastAsia"/>
            <w:bCs/>
            <w:lang w:val="en-US" w:eastAsia="zh-CN"/>
          </w:rPr>
          <w:t xml:space="preserve">s </w:t>
        </w:r>
      </w:ins>
      <w:ins w:id="394" w:author="Chinatelecom" w:date="2025-09-03T11:45:09Z">
        <w:r>
          <w:rPr>
            <w:rFonts w:hint="eastAsia"/>
            <w:bCs/>
            <w:lang w:val="en-US" w:eastAsia="zh-CN"/>
          </w:rPr>
          <w:t>net</w:t>
        </w:r>
      </w:ins>
      <w:ins w:id="395" w:author="Chinatelecom" w:date="2025-09-03T11:45:11Z">
        <w:r>
          <w:rPr>
            <w:rFonts w:hint="eastAsia"/>
            <w:bCs/>
            <w:lang w:val="en-US" w:eastAsia="zh-CN"/>
          </w:rPr>
          <w:t>wor</w:t>
        </w:r>
      </w:ins>
      <w:ins w:id="396" w:author="Chinatelecom" w:date="2025-09-03T11:45:13Z">
        <w:r>
          <w:rPr>
            <w:rFonts w:hint="eastAsia"/>
            <w:bCs/>
            <w:lang w:val="en-US" w:eastAsia="zh-CN"/>
          </w:rPr>
          <w:t>k</w:t>
        </w:r>
      </w:ins>
      <w:ins w:id="397" w:author="Chinatelecom" w:date="2025-09-03T10:27:45Z">
        <w:r>
          <w:rPr>
            <w:rFonts w:hint="eastAsia"/>
            <w:bCs/>
            <w:lang w:val="en-US" w:eastAsia="zh-CN"/>
          </w:rPr>
          <w:t>.</w:t>
        </w:r>
      </w:ins>
    </w:p>
    <w:p w14:paraId="5CCAAE6D">
      <w:pPr>
        <w:pStyle w:val="4"/>
        <w:rPr>
          <w:ins w:id="398" w:author="Chinatelecom" w:date="2025-09-03T10:27:45Z"/>
        </w:rPr>
      </w:pPr>
      <w:ins w:id="399" w:author="Chinatelecom" w:date="2025-09-03T10:27:45Z">
        <w:bookmarkStart w:id="21" w:name="_Toc162531273"/>
        <w:bookmarkStart w:id="22" w:name="_Toc48930866"/>
        <w:bookmarkStart w:id="23" w:name="_Toc106618434"/>
        <w:bookmarkStart w:id="24" w:name="_Toc56501568"/>
        <w:bookmarkStart w:id="25" w:name="_Toc513475450"/>
        <w:bookmarkStart w:id="26" w:name="_Toc95076615"/>
        <w:bookmarkStart w:id="27" w:name="_Toc49376115"/>
        <w:r>
          <w:rPr>
            <w:rFonts w:hint="eastAsia"/>
            <w:lang w:val="en-US" w:eastAsia="zh-CN"/>
          </w:rPr>
          <w:t>5</w:t>
        </w:r>
      </w:ins>
      <w:ins w:id="400" w:author="Chinatelecom" w:date="2025-09-03T10:27:45Z">
        <w:r>
          <w:rPr/>
          <w:t>.X.3</w:t>
        </w:r>
      </w:ins>
      <w:ins w:id="401" w:author="Chinatelecom" w:date="2025-09-03T10:27:45Z">
        <w:r>
          <w:rPr/>
          <w:tab/>
        </w:r>
      </w:ins>
      <w:ins w:id="402" w:author="Chinatelecom" w:date="2025-09-03T10:27:45Z">
        <w:r>
          <w:rPr/>
          <w:t>Potential security requirements</w:t>
        </w:r>
        <w:bookmarkEnd w:id="21"/>
        <w:bookmarkEnd w:id="22"/>
        <w:bookmarkEnd w:id="23"/>
        <w:bookmarkEnd w:id="24"/>
        <w:bookmarkEnd w:id="25"/>
        <w:bookmarkEnd w:id="26"/>
        <w:bookmarkEnd w:id="27"/>
      </w:ins>
    </w:p>
    <w:p w14:paraId="422A3079">
      <w:pPr>
        <w:jc w:val="both"/>
        <w:rPr>
          <w:ins w:id="403" w:author="Chinatelecom-r1" w:date="2025-10-14T14:14:21Z"/>
          <w:rFonts w:hint="eastAsia"/>
          <w:lang w:val="en-US" w:eastAsia="zh-CN"/>
        </w:rPr>
      </w:pPr>
      <w:ins w:id="404" w:author="Chinatelecom-r1" w:date="2025-10-14T14:13:46Z">
        <w:r>
          <w:rPr>
            <w:rFonts w:hint="eastAsia"/>
            <w:lang w:val="en-US" w:eastAsia="zh-CN"/>
          </w:rPr>
          <w:t>3G</w:t>
        </w:r>
      </w:ins>
      <w:ins w:id="405" w:author="Chinatelecom-r1" w:date="2025-10-14T14:13:47Z">
        <w:r>
          <w:rPr>
            <w:rFonts w:hint="eastAsia"/>
            <w:lang w:val="en-US" w:eastAsia="zh-CN"/>
          </w:rPr>
          <w:t xml:space="preserve">PP </w:t>
        </w:r>
      </w:ins>
      <w:ins w:id="406" w:author="Chinatelecom-r1" w:date="2025-10-14T14:13:48Z">
        <w:r>
          <w:rPr>
            <w:rFonts w:hint="eastAsia"/>
            <w:lang w:val="en-US" w:eastAsia="zh-CN"/>
          </w:rPr>
          <w:t>sh</w:t>
        </w:r>
      </w:ins>
      <w:ins w:id="407" w:author="Chinatelecom-r1" w:date="2025-10-14T14:16:40Z">
        <w:r>
          <w:rPr>
            <w:rFonts w:hint="eastAsia"/>
            <w:lang w:val="en-US" w:eastAsia="zh-CN"/>
          </w:rPr>
          <w:t>all</w:t>
        </w:r>
      </w:ins>
      <w:ins w:id="408" w:author="Chinatelecom" w:date="2025-09-03T11:49:47Z">
        <w:del w:id="409" w:author="Chinatelecom-r1" w:date="2025-10-14T14:13:45Z">
          <w:r>
            <w:rPr>
              <w:rFonts w:hint="eastAsia"/>
              <w:lang w:val="en-US" w:eastAsia="zh-CN"/>
            </w:rPr>
            <w:delText>It</w:delText>
          </w:r>
        </w:del>
      </w:ins>
      <w:ins w:id="410" w:author="Chinatelecom" w:date="2025-09-03T11:49:48Z">
        <w:del w:id="411" w:author="Chinatelecom-r1" w:date="2025-10-14T14:13:4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12" w:author="Chinatelecom" w:date="2025-09-03T11:49:49Z">
        <w:del w:id="413" w:author="Chinatelecom-r1" w:date="2025-10-14T14:13:44Z">
          <w:r>
            <w:rPr>
              <w:rFonts w:hint="eastAsia"/>
              <w:lang w:val="en-US" w:eastAsia="zh-CN"/>
            </w:rPr>
            <w:delText>is re</w:delText>
          </w:r>
        </w:del>
      </w:ins>
      <w:ins w:id="414" w:author="Chinatelecom" w:date="2025-09-03T11:49:50Z">
        <w:del w:id="415" w:author="Chinatelecom-r1" w:date="2025-10-14T14:13:44Z">
          <w:r>
            <w:rPr>
              <w:rFonts w:hint="eastAsia"/>
              <w:lang w:val="en-US" w:eastAsia="zh-CN"/>
            </w:rPr>
            <w:delText>q</w:delText>
          </w:r>
        </w:del>
      </w:ins>
      <w:ins w:id="416" w:author="Chinatelecom" w:date="2025-09-03T11:49:50Z">
        <w:del w:id="417" w:author="Chinatelecom-r1" w:date="2025-10-14T14:13:43Z">
          <w:r>
            <w:rPr>
              <w:rFonts w:hint="eastAsia"/>
              <w:lang w:val="en-US" w:eastAsia="zh-CN"/>
            </w:rPr>
            <w:delText>u</w:delText>
          </w:r>
        </w:del>
      </w:ins>
      <w:ins w:id="418" w:author="Chinatelecom" w:date="2025-09-03T11:49:52Z">
        <w:del w:id="419" w:author="Chinatelecom-r1" w:date="2025-10-14T14:13:43Z">
          <w:r>
            <w:rPr>
              <w:rFonts w:hint="eastAsia"/>
              <w:lang w:val="en-US" w:eastAsia="zh-CN"/>
            </w:rPr>
            <w:delText>i</w:delText>
          </w:r>
        </w:del>
      </w:ins>
      <w:ins w:id="420" w:author="Chinatelecom" w:date="2025-09-03T11:49:53Z">
        <w:del w:id="421" w:author="Chinatelecom-r1" w:date="2025-10-14T14:13:43Z">
          <w:r>
            <w:rPr>
              <w:rFonts w:hint="eastAsia"/>
              <w:lang w:val="en-US" w:eastAsia="zh-CN"/>
            </w:rPr>
            <w:delText>red</w:delText>
          </w:r>
        </w:del>
      </w:ins>
      <w:ins w:id="422" w:author="Chinatelecom" w:date="2025-09-03T11:49:53Z">
        <w:del w:id="423" w:author="Chinatelecom-r1" w:date="2025-10-14T14:13:4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24" w:author="Chinatelecom" w:date="2025-09-03T11:49:54Z">
        <w:del w:id="425" w:author="Chinatelecom-r1" w:date="2025-10-14T14:13:42Z">
          <w:r>
            <w:rPr>
              <w:rFonts w:hint="eastAsia"/>
              <w:lang w:val="en-US" w:eastAsia="zh-CN"/>
            </w:rPr>
            <w:delText>to</w:delText>
          </w:r>
        </w:del>
      </w:ins>
      <w:ins w:id="426" w:author="Chinatelecom" w:date="2025-09-03T11:49:54Z">
        <w:r>
          <w:rPr>
            <w:rFonts w:hint="eastAsia"/>
            <w:lang w:val="en-US" w:eastAsia="zh-CN"/>
          </w:rPr>
          <w:t xml:space="preserve"> pr</w:t>
        </w:r>
      </w:ins>
      <w:ins w:id="427" w:author="Chinatelecom" w:date="2025-09-03T11:49:55Z">
        <w:r>
          <w:rPr>
            <w:rFonts w:hint="eastAsia"/>
            <w:lang w:val="en-US" w:eastAsia="zh-CN"/>
          </w:rPr>
          <w:t>ovid</w:t>
        </w:r>
      </w:ins>
      <w:ins w:id="428" w:author="Chinatelecom" w:date="2025-09-03T11:49:56Z">
        <w:r>
          <w:rPr>
            <w:rFonts w:hint="eastAsia"/>
            <w:lang w:val="en-US" w:eastAsia="zh-CN"/>
          </w:rPr>
          <w:t xml:space="preserve">e </w:t>
        </w:r>
      </w:ins>
      <w:ins w:id="429" w:author="Chinatelecom" w:date="2025-09-03T11:50:03Z">
        <w:r>
          <w:rPr>
            <w:rFonts w:hint="eastAsia"/>
            <w:lang w:val="en-US" w:eastAsia="zh-CN"/>
          </w:rPr>
          <w:t>de</w:t>
        </w:r>
      </w:ins>
      <w:ins w:id="430" w:author="Chinatelecom" w:date="2025-09-03T11:50:04Z">
        <w:r>
          <w:rPr>
            <w:rFonts w:hint="eastAsia"/>
            <w:lang w:val="en-US" w:eastAsia="zh-CN"/>
          </w:rPr>
          <w:t>p</w:t>
        </w:r>
      </w:ins>
      <w:ins w:id="431" w:author="Chinatelecom" w:date="2025-09-03T11:50:09Z">
        <w:r>
          <w:rPr>
            <w:rFonts w:hint="eastAsia"/>
            <w:lang w:val="en-US" w:eastAsia="zh-CN"/>
          </w:rPr>
          <w:t>lo</w:t>
        </w:r>
      </w:ins>
      <w:ins w:id="432" w:author="Chinatelecom" w:date="2025-09-03T11:50:10Z">
        <w:r>
          <w:rPr>
            <w:rFonts w:hint="eastAsia"/>
            <w:lang w:val="en-US" w:eastAsia="zh-CN"/>
          </w:rPr>
          <w:t>y</w:t>
        </w:r>
      </w:ins>
      <w:ins w:id="433" w:author="Chinatelecom" w:date="2025-09-03T11:50:11Z">
        <w:r>
          <w:rPr>
            <w:rFonts w:hint="eastAsia"/>
            <w:lang w:val="en-US" w:eastAsia="zh-CN"/>
          </w:rPr>
          <w:t>ment</w:t>
        </w:r>
      </w:ins>
      <w:ins w:id="434" w:author="Chinatelecom" w:date="2025-09-03T11:50:12Z">
        <w:r>
          <w:rPr>
            <w:rFonts w:hint="eastAsia"/>
            <w:lang w:val="en-US" w:eastAsia="zh-CN"/>
          </w:rPr>
          <w:t xml:space="preserve"> </w:t>
        </w:r>
      </w:ins>
      <w:ins w:id="435" w:author="Chinatelecom" w:date="2025-09-03T11:50:13Z">
        <w:r>
          <w:rPr>
            <w:rFonts w:hint="eastAsia"/>
            <w:lang w:val="en-US" w:eastAsia="zh-CN"/>
          </w:rPr>
          <w:t>reco</w:t>
        </w:r>
      </w:ins>
      <w:ins w:id="436" w:author="Chinatelecom" w:date="2025-09-03T11:50:14Z">
        <w:r>
          <w:rPr>
            <w:rFonts w:hint="eastAsia"/>
            <w:lang w:val="en-US" w:eastAsia="zh-CN"/>
          </w:rPr>
          <w:t>mm</w:t>
        </w:r>
      </w:ins>
      <w:ins w:id="437" w:author="Chinatelecom" w:date="2025-09-03T11:50:22Z">
        <w:r>
          <w:rPr>
            <w:rFonts w:hint="eastAsia"/>
            <w:lang w:val="en-US" w:eastAsia="zh-CN"/>
          </w:rPr>
          <w:t>e</w:t>
        </w:r>
      </w:ins>
      <w:ins w:id="438" w:author="Chinatelecom" w:date="2025-09-03T11:50:15Z">
        <w:r>
          <w:rPr>
            <w:rFonts w:hint="eastAsia"/>
            <w:lang w:val="en-US" w:eastAsia="zh-CN"/>
          </w:rPr>
          <w:t>n</w:t>
        </w:r>
      </w:ins>
      <w:ins w:id="439" w:author="Chinatelecom" w:date="2025-09-03T11:50:16Z">
        <w:r>
          <w:rPr>
            <w:rFonts w:hint="eastAsia"/>
            <w:lang w:val="en-US" w:eastAsia="zh-CN"/>
          </w:rPr>
          <w:t>d</w:t>
        </w:r>
      </w:ins>
      <w:ins w:id="440" w:author="Chinatelecom" w:date="2025-09-03T11:50:20Z">
        <w:r>
          <w:rPr>
            <w:rFonts w:hint="eastAsia"/>
            <w:lang w:val="en-US" w:eastAsia="zh-CN"/>
          </w:rPr>
          <w:t>a</w:t>
        </w:r>
      </w:ins>
      <w:ins w:id="441" w:author="Chinatelecom" w:date="2025-09-03T11:50:17Z">
        <w:r>
          <w:rPr>
            <w:rFonts w:hint="eastAsia"/>
            <w:lang w:val="en-US" w:eastAsia="zh-CN"/>
          </w:rPr>
          <w:t>ti</w:t>
        </w:r>
      </w:ins>
      <w:ins w:id="442" w:author="Chinatelecom" w:date="2025-09-03T11:50:18Z">
        <w:r>
          <w:rPr>
            <w:rFonts w:hint="eastAsia"/>
            <w:lang w:val="en-US" w:eastAsia="zh-CN"/>
          </w:rPr>
          <w:t>on</w:t>
        </w:r>
      </w:ins>
      <w:ins w:id="443" w:author="Chinatelecom" w:date="2025-09-03T11:51:57Z">
        <w:r>
          <w:rPr>
            <w:rFonts w:hint="eastAsia"/>
            <w:lang w:val="en-US" w:eastAsia="zh-CN"/>
          </w:rPr>
          <w:t>s</w:t>
        </w:r>
      </w:ins>
      <w:ins w:id="444" w:author="Chinatelecom" w:date="2025-09-03T11:50:26Z">
        <w:r>
          <w:rPr>
            <w:rFonts w:hint="eastAsia"/>
            <w:lang w:val="en-US" w:eastAsia="zh-CN"/>
          </w:rPr>
          <w:t xml:space="preserve"> fo</w:t>
        </w:r>
      </w:ins>
      <w:ins w:id="445" w:author="Chinatelecom" w:date="2025-09-03T11:50:27Z">
        <w:r>
          <w:rPr>
            <w:rFonts w:hint="eastAsia"/>
            <w:lang w:val="en-US" w:eastAsia="zh-CN"/>
          </w:rPr>
          <w:t xml:space="preserve">r </w:t>
        </w:r>
      </w:ins>
      <w:ins w:id="446" w:author="Chinatelecom" w:date="2025-09-03T11:50:28Z">
        <w:r>
          <w:rPr>
            <w:rFonts w:hint="eastAsia"/>
            <w:lang w:val="en-US" w:eastAsia="zh-CN"/>
          </w:rPr>
          <w:t>NR</w:t>
        </w:r>
      </w:ins>
      <w:ins w:id="447" w:author="Chinatelecom" w:date="2025-09-03T11:50:29Z">
        <w:r>
          <w:rPr>
            <w:rFonts w:hint="eastAsia"/>
            <w:lang w:val="en-US" w:eastAsia="zh-CN"/>
          </w:rPr>
          <w:t xml:space="preserve"> F</w:t>
        </w:r>
      </w:ins>
      <w:ins w:id="448" w:author="Chinatelecom" w:date="2025-09-03T11:50:30Z">
        <w:r>
          <w:rPr>
            <w:rFonts w:hint="eastAsia"/>
            <w:lang w:val="en-US" w:eastAsia="zh-CN"/>
          </w:rPr>
          <w:t>emto</w:t>
        </w:r>
      </w:ins>
      <w:ins w:id="449" w:author="Chinatelecom" w:date="2025-09-03T11:50:31Z">
        <w:r>
          <w:rPr>
            <w:rFonts w:hint="eastAsia"/>
            <w:lang w:val="en-US" w:eastAsia="zh-CN"/>
          </w:rPr>
          <w:t xml:space="preserve"> </w:t>
        </w:r>
      </w:ins>
      <w:ins w:id="450" w:author="Chinatelecom" w:date="2025-09-03T11:50:32Z">
        <w:r>
          <w:rPr>
            <w:rFonts w:hint="eastAsia"/>
            <w:lang w:val="en-US" w:eastAsia="zh-CN"/>
          </w:rPr>
          <w:t>MS</w:t>
        </w:r>
      </w:ins>
      <w:ins w:id="451" w:author="Chinatelecom" w:date="2025-09-03T11:50:38Z">
        <w:r>
          <w:rPr>
            <w:rFonts w:hint="eastAsia"/>
            <w:lang w:val="en-US" w:eastAsia="zh-CN"/>
          </w:rPr>
          <w:t xml:space="preserve"> </w:t>
        </w:r>
      </w:ins>
      <w:ins w:id="452" w:author="Chinatelecom" w:date="2025-09-03T11:51:17Z">
        <w:r>
          <w:rPr>
            <w:rFonts w:hint="eastAsia"/>
            <w:lang w:val="en-US" w:eastAsia="zh-CN"/>
          </w:rPr>
          <w:t>i</w:t>
        </w:r>
      </w:ins>
      <w:ins w:id="453" w:author="Chinatelecom" w:date="2025-09-03T11:51:18Z">
        <w:r>
          <w:rPr>
            <w:rFonts w:hint="eastAsia"/>
            <w:lang w:val="en-US" w:eastAsia="zh-CN"/>
          </w:rPr>
          <w:t>n</w:t>
        </w:r>
      </w:ins>
      <w:ins w:id="454" w:author="Chinatelecom" w:date="2025-09-03T11:52:03Z">
        <w:r>
          <w:rPr>
            <w:rFonts w:hint="eastAsia"/>
            <w:lang w:val="en-US" w:eastAsia="zh-CN"/>
          </w:rPr>
          <w:t xml:space="preserve"> t</w:t>
        </w:r>
      </w:ins>
      <w:ins w:id="455" w:author="Chinatelecom" w:date="2025-09-03T11:52:04Z">
        <w:r>
          <w:rPr>
            <w:rFonts w:hint="eastAsia"/>
            <w:lang w:val="en-US" w:eastAsia="zh-CN"/>
          </w:rPr>
          <w:t>h</w:t>
        </w:r>
      </w:ins>
      <w:ins w:id="456" w:author="Chinatelecom" w:date="2025-09-03T11:52:05Z">
        <w:r>
          <w:rPr>
            <w:rFonts w:hint="eastAsia"/>
            <w:lang w:val="en-US" w:eastAsia="zh-CN"/>
          </w:rPr>
          <w:t>e</w:t>
        </w:r>
      </w:ins>
      <w:ins w:id="457" w:author="Chinatelecom" w:date="2025-09-03T11:51:18Z">
        <w:r>
          <w:rPr>
            <w:rFonts w:hint="eastAsia"/>
            <w:lang w:val="en-US" w:eastAsia="zh-CN"/>
          </w:rPr>
          <w:t xml:space="preserve"> </w:t>
        </w:r>
      </w:ins>
      <w:ins w:id="458" w:author="Chinatelecom" w:date="2025-09-03T11:51:19Z">
        <w:r>
          <w:rPr>
            <w:rFonts w:hint="eastAsia"/>
            <w:lang w:val="en-US" w:eastAsia="zh-CN"/>
          </w:rPr>
          <w:t>5G</w:t>
        </w:r>
      </w:ins>
      <w:ins w:id="459" w:author="Chinatelecom" w:date="2025-09-03T11:51:20Z">
        <w:r>
          <w:rPr>
            <w:rFonts w:hint="eastAsia"/>
            <w:lang w:val="en-US" w:eastAsia="zh-CN"/>
          </w:rPr>
          <w:t xml:space="preserve">S </w:t>
        </w:r>
      </w:ins>
      <w:ins w:id="460" w:author="Chinatelecom" w:date="2025-09-03T11:50:39Z">
        <w:r>
          <w:rPr>
            <w:rFonts w:hint="eastAsia"/>
            <w:lang w:val="en-US" w:eastAsia="zh-CN"/>
          </w:rPr>
          <w:t>fro</w:t>
        </w:r>
      </w:ins>
      <w:ins w:id="461" w:author="Chinatelecom" w:date="2025-09-03T11:50:40Z">
        <w:r>
          <w:rPr>
            <w:rFonts w:hint="eastAsia"/>
            <w:lang w:val="en-US" w:eastAsia="zh-CN"/>
          </w:rPr>
          <w:t xml:space="preserve">m </w:t>
        </w:r>
      </w:ins>
      <w:ins w:id="462" w:author="Chinatelecom" w:date="2025-09-03T11:51:02Z">
        <w:r>
          <w:rPr>
            <w:rFonts w:hint="eastAsia"/>
            <w:lang w:val="en-US" w:eastAsia="zh-CN"/>
          </w:rPr>
          <w:t>a</w:t>
        </w:r>
      </w:ins>
      <w:ins w:id="463" w:author="Chinatelecom" w:date="2025-09-03T11:51:03Z">
        <w:r>
          <w:rPr>
            <w:rFonts w:hint="eastAsia"/>
            <w:lang w:val="en-US" w:eastAsia="zh-CN"/>
          </w:rPr>
          <w:t xml:space="preserve"> se</w:t>
        </w:r>
      </w:ins>
      <w:ins w:id="464" w:author="Chinatelecom" w:date="2025-09-03T11:51:04Z">
        <w:r>
          <w:rPr>
            <w:rFonts w:hint="eastAsia"/>
            <w:lang w:val="en-US" w:eastAsia="zh-CN"/>
          </w:rPr>
          <w:t>curity</w:t>
        </w:r>
      </w:ins>
      <w:ins w:id="465" w:author="Chinatelecom" w:date="2025-09-03T11:51:05Z">
        <w:r>
          <w:rPr>
            <w:rFonts w:hint="eastAsia"/>
            <w:lang w:val="en-US" w:eastAsia="zh-CN"/>
          </w:rPr>
          <w:t xml:space="preserve"> </w:t>
        </w:r>
      </w:ins>
      <w:ins w:id="466" w:author="Chinatelecom" w:date="2025-09-03T11:51:06Z">
        <w:r>
          <w:rPr>
            <w:rFonts w:hint="eastAsia"/>
            <w:lang w:val="en-US" w:eastAsia="zh-CN"/>
          </w:rPr>
          <w:t>per</w:t>
        </w:r>
      </w:ins>
      <w:ins w:id="467" w:author="Chinatelecom" w:date="2025-09-03T11:51:07Z">
        <w:r>
          <w:rPr>
            <w:rFonts w:hint="eastAsia"/>
            <w:lang w:val="en-US" w:eastAsia="zh-CN"/>
          </w:rPr>
          <w:t>spe</w:t>
        </w:r>
      </w:ins>
      <w:ins w:id="468" w:author="Chinatelecom" w:date="2025-09-03T11:51:08Z">
        <w:r>
          <w:rPr>
            <w:rFonts w:hint="eastAsia"/>
            <w:lang w:val="en-US" w:eastAsia="zh-CN"/>
          </w:rPr>
          <w:t>cti</w:t>
        </w:r>
      </w:ins>
      <w:ins w:id="469" w:author="Chinatelecom" w:date="2025-09-03T11:51:09Z">
        <w:r>
          <w:rPr>
            <w:rFonts w:hint="eastAsia"/>
            <w:lang w:val="en-US" w:eastAsia="zh-CN"/>
          </w:rPr>
          <w:t>ve</w:t>
        </w:r>
      </w:ins>
      <w:ins w:id="470" w:author="Chinatelecom-r1" w:date="2025-10-14T14:14:20Z">
        <w:r>
          <w:rPr>
            <w:rFonts w:hint="eastAsia"/>
            <w:lang w:val="en-US" w:eastAsia="zh-CN"/>
          </w:rPr>
          <w:t>.</w:t>
        </w:r>
      </w:ins>
    </w:p>
    <w:p w14:paraId="1E9BC9D1">
      <w:pPr>
        <w:pStyle w:val="58"/>
        <w:rPr>
          <w:ins w:id="471" w:author="Chinatelecom-r1" w:date="2025-10-14T14:14:34Z"/>
          <w:rFonts w:hint="eastAsia"/>
          <w:lang w:val="en-US" w:eastAsia="zh-CN"/>
        </w:rPr>
      </w:pPr>
      <w:ins w:id="472" w:author="Chinatelecom" w:date="2025-09-03T11:52:31Z">
        <w:del w:id="473" w:author="Chinatelecom-r1" w:date="2025-10-14T14:14:18Z">
          <w:r>
            <w:rPr>
              <w:rFonts w:hint="eastAsia"/>
              <w:lang w:val="en-US" w:eastAsia="zh-CN"/>
            </w:rPr>
            <w:delText>,</w:delText>
          </w:r>
        </w:del>
      </w:ins>
      <w:ins w:id="474" w:author="Chinatelecom" w:date="2025-09-03T11:52:32Z">
        <w:del w:id="475" w:author="Chinatelecom-r1" w:date="2025-10-14T14:14:1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76" w:author="Chinatelecom" w:date="2025-09-03T11:52:32Z">
        <w:del w:id="477" w:author="Chinatelecom-r1" w:date="2025-10-14T14:14:17Z">
          <w:r>
            <w:rPr>
              <w:rFonts w:hint="eastAsia"/>
              <w:lang w:val="en-US" w:eastAsia="zh-CN"/>
            </w:rPr>
            <w:delText>e</w:delText>
          </w:r>
        </w:del>
      </w:ins>
      <w:ins w:id="478" w:author="Chinatelecom" w:date="2025-09-03T11:52:35Z">
        <w:del w:id="479" w:author="Chinatelecom-r1" w:date="2025-10-14T14:14:17Z">
          <w:r>
            <w:rPr>
              <w:rFonts w:hint="eastAsia"/>
              <w:lang w:val="en-US" w:eastAsia="zh-CN"/>
            </w:rPr>
            <w:delText>.g</w:delText>
          </w:r>
        </w:del>
      </w:ins>
      <w:ins w:id="480" w:author="Chinatelecom" w:date="2025-09-03T11:52:36Z">
        <w:del w:id="481" w:author="Chinatelecom-r1" w:date="2025-10-14T14:14:17Z">
          <w:r>
            <w:rPr>
              <w:rFonts w:hint="eastAsia"/>
              <w:lang w:val="en-US" w:eastAsia="zh-CN"/>
            </w:rPr>
            <w:delText>.</w:delText>
          </w:r>
        </w:del>
      </w:ins>
      <w:ins w:id="482" w:author="Chinatelecom-r1" w:date="2025-10-14T14:14:34Z">
        <w:r>
          <w:rPr>
            <w:rFonts w:hint="eastAsia"/>
            <w:lang w:val="en-US" w:eastAsia="zh-CN"/>
          </w:rPr>
          <w:t>NOTE:</w:t>
        </w:r>
      </w:ins>
      <w:ins w:id="483" w:author="Chinatelecom-r1" w:date="2025-10-14T14:14:34Z">
        <w:r>
          <w:rPr>
            <w:rFonts w:hint="eastAsia"/>
            <w:lang w:val="en-US" w:eastAsia="zh-CN"/>
          </w:rPr>
          <w:tab/>
        </w:r>
      </w:ins>
      <w:ins w:id="484" w:author="Chinatelecom-r1" w:date="2025-10-14T14:15:46Z">
        <w:r>
          <w:rPr>
            <w:rFonts w:hint="eastAsia"/>
            <w:lang w:val="en-US" w:eastAsia="zh-CN"/>
            <w:rPrChange w:id="485" w:author="Chinatelecom-r1" w:date="2025-10-14T14:15:46Z">
              <w:rPr>
                <w:rFonts w:hint="eastAsia"/>
              </w:rPr>
            </w:rPrChange>
          </w:rPr>
          <w:t xml:space="preserve">Recommendation </w:t>
        </w:r>
      </w:ins>
      <w:ins w:id="487" w:author="Chinatelecom-r1" w:date="2025-10-15T09:21:24Z">
        <w:r>
          <w:rPr>
            <w:rFonts w:hint="eastAsia"/>
            <w:lang w:val="en-US" w:eastAsia="zh-CN"/>
          </w:rPr>
          <w:t>o</w:t>
        </w:r>
      </w:ins>
      <w:ins w:id="488" w:author="Chinatelecom-r1" w:date="2025-10-15T09:21:25Z">
        <w:r>
          <w:rPr>
            <w:rFonts w:hint="eastAsia"/>
            <w:lang w:val="en-US" w:eastAsia="zh-CN"/>
          </w:rPr>
          <w:t>r</w:t>
        </w:r>
      </w:ins>
      <w:ins w:id="489" w:author="Chinatelecom-r1" w:date="2025-10-14T14:15:46Z">
        <w:r>
          <w:rPr>
            <w:rFonts w:hint="eastAsia"/>
            <w:lang w:val="en-US" w:eastAsia="zh-CN"/>
            <w:rPrChange w:id="490" w:author="Chinatelecom-r1" w:date="2025-10-14T14:15:46Z">
              <w:rPr>
                <w:rFonts w:hint="eastAsia"/>
              </w:rPr>
            </w:rPrChange>
          </w:rPr>
          <w:t xml:space="preserve"> Mandate</w:t>
        </w:r>
      </w:ins>
      <w:ins w:id="492" w:author="Chinatelecom-r1" w:date="2025-10-14T14:14:48Z">
        <w:r>
          <w:rPr>
            <w:rFonts w:hint="eastAsia"/>
            <w:lang w:val="en-US" w:eastAsia="zh-CN"/>
          </w:rPr>
          <w:t xml:space="preserve"> to deploy the NR Femto MS server inside the operator</w:t>
        </w:r>
      </w:ins>
      <w:ins w:id="493" w:author="Chinatelecom-r1" w:date="2025-10-14T14:14:48Z">
        <w:r>
          <w:rPr>
            <w:rFonts w:hint="default"/>
            <w:lang w:val="en-US" w:eastAsia="zh-CN"/>
          </w:rPr>
          <w:t>’</w:t>
        </w:r>
      </w:ins>
      <w:ins w:id="494" w:author="Chinatelecom-r1" w:date="2025-10-14T14:14:48Z">
        <w:r>
          <w:rPr>
            <w:rFonts w:hint="eastAsia"/>
            <w:lang w:val="en-US" w:eastAsia="zh-CN"/>
          </w:rPr>
          <w:t>s network and connect to the NR Femto device via SeGW</w:t>
        </w:r>
      </w:ins>
      <w:ins w:id="495" w:author="Chinatelecom-r1" w:date="2025-10-14T14:16:33Z">
        <w:r>
          <w:rPr>
            <w:rFonts w:hint="eastAsia"/>
            <w:lang w:val="en-US" w:eastAsia="zh-CN"/>
          </w:rPr>
          <w:t xml:space="preserve"> </w:t>
        </w:r>
      </w:ins>
      <w:ins w:id="496" w:author="Chinatelecom-r1" w:date="2025-10-14T14:16:27Z">
        <w:r>
          <w:rPr>
            <w:rFonts w:hint="eastAsia"/>
            <w:lang w:val="en-US" w:eastAsia="zh-CN"/>
            <w:rPrChange w:id="497" w:author="Chinatelecom-r1" w:date="2025-10-14T14:16:27Z">
              <w:rPr>
                <w:rFonts w:hint="eastAsia"/>
              </w:rPr>
            </w:rPrChange>
          </w:rPr>
          <w:t>can help strengthen the security of NR Femto MS</w:t>
        </w:r>
      </w:ins>
      <w:ins w:id="499" w:author="Chinatelecom-r1" w:date="2025-10-14T14:14:34Z">
        <w:r>
          <w:rPr>
            <w:rFonts w:hint="eastAsia"/>
            <w:lang w:val="en-US" w:eastAsia="zh-CN"/>
          </w:rPr>
          <w:t>.</w:t>
        </w:r>
      </w:ins>
    </w:p>
    <w:p w14:paraId="1DB27976">
      <w:pPr>
        <w:jc w:val="both"/>
        <w:rPr>
          <w:ins w:id="500" w:author="Chinatelecom" w:date="2025-09-03T11:48:22Z"/>
          <w:del w:id="501" w:author="Chinatelecom-r1" w:date="2025-10-14T14:14:43Z"/>
          <w:rFonts w:hint="default"/>
          <w:lang w:val="en-US" w:eastAsia="zh-CN"/>
        </w:rPr>
      </w:pPr>
      <w:ins w:id="502" w:author="Chinatelecom" w:date="2025-09-03T11:52:36Z">
        <w:del w:id="503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04" w:author="Chinatelecom" w:date="2025-09-03T11:52:52Z">
        <w:del w:id="505" w:author="Chinatelecom-r1" w:date="2025-10-14T14:14:43Z">
          <w:r>
            <w:rPr>
              <w:rFonts w:hint="eastAsia"/>
              <w:lang w:val="en-US" w:eastAsia="zh-CN"/>
            </w:rPr>
            <w:delText>i</w:delText>
          </w:r>
        </w:del>
      </w:ins>
      <w:ins w:id="506" w:author="Chinatelecom" w:date="2025-09-03T11:52:53Z">
        <w:del w:id="507" w:author="Chinatelecom-r1" w:date="2025-10-14T14:14:43Z">
          <w:r>
            <w:rPr>
              <w:rFonts w:hint="eastAsia"/>
              <w:lang w:val="en-US" w:eastAsia="zh-CN"/>
            </w:rPr>
            <w:delText>t i</w:delText>
          </w:r>
        </w:del>
      </w:ins>
      <w:ins w:id="508" w:author="Chinatelecom" w:date="2025-09-03T11:52:54Z">
        <w:del w:id="509" w:author="Chinatelecom-r1" w:date="2025-10-14T14:14:43Z">
          <w:r>
            <w:rPr>
              <w:rFonts w:hint="eastAsia"/>
              <w:lang w:val="en-US" w:eastAsia="zh-CN"/>
            </w:rPr>
            <w:delText xml:space="preserve">s </w:delText>
          </w:r>
        </w:del>
      </w:ins>
      <w:ins w:id="510" w:author="Chinatelecom" w:date="2025-09-03T11:52:55Z">
        <w:del w:id="511" w:author="Chinatelecom-r1" w:date="2025-10-14T14:14:43Z">
          <w:r>
            <w:rPr>
              <w:rFonts w:hint="eastAsia"/>
              <w:lang w:val="en-US" w:eastAsia="zh-CN"/>
            </w:rPr>
            <w:delText>rec</w:delText>
          </w:r>
        </w:del>
      </w:ins>
      <w:ins w:id="512" w:author="Chinatelecom" w:date="2025-09-03T11:52:56Z">
        <w:del w:id="513" w:author="Chinatelecom-r1" w:date="2025-10-14T14:14:43Z">
          <w:r>
            <w:rPr>
              <w:rFonts w:hint="eastAsia"/>
              <w:lang w:val="en-US" w:eastAsia="zh-CN"/>
            </w:rPr>
            <w:delText>o</w:delText>
          </w:r>
        </w:del>
      </w:ins>
      <w:ins w:id="514" w:author="Chinatelecom" w:date="2025-09-03T11:52:57Z">
        <w:del w:id="515" w:author="Chinatelecom-r1" w:date="2025-10-14T14:14:43Z">
          <w:r>
            <w:rPr>
              <w:rFonts w:hint="eastAsia"/>
              <w:lang w:val="en-US" w:eastAsia="zh-CN"/>
            </w:rPr>
            <w:delText>mm</w:delText>
          </w:r>
        </w:del>
      </w:ins>
      <w:ins w:id="516" w:author="Chinatelecom" w:date="2025-09-03T11:52:58Z">
        <w:del w:id="517" w:author="Chinatelecom-r1" w:date="2025-10-14T14:14:43Z">
          <w:r>
            <w:rPr>
              <w:rFonts w:hint="eastAsia"/>
              <w:lang w:val="en-US" w:eastAsia="zh-CN"/>
            </w:rPr>
            <w:delText>e</w:delText>
          </w:r>
        </w:del>
      </w:ins>
      <w:ins w:id="518" w:author="Chinatelecom" w:date="2025-09-03T11:52:59Z">
        <w:del w:id="519" w:author="Chinatelecom-r1" w:date="2025-10-14T14:14:43Z">
          <w:r>
            <w:rPr>
              <w:rFonts w:hint="eastAsia"/>
              <w:lang w:val="en-US" w:eastAsia="zh-CN"/>
            </w:rPr>
            <w:delText>n</w:delText>
          </w:r>
        </w:del>
      </w:ins>
      <w:ins w:id="520" w:author="Chinatelecom" w:date="2025-09-03T11:53:00Z">
        <w:del w:id="521" w:author="Chinatelecom-r1" w:date="2025-10-14T14:14:43Z">
          <w:r>
            <w:rPr>
              <w:rFonts w:hint="eastAsia"/>
              <w:lang w:val="en-US" w:eastAsia="zh-CN"/>
            </w:rPr>
            <w:delText>d</w:delText>
          </w:r>
        </w:del>
      </w:ins>
      <w:ins w:id="522" w:author="Chinatelecom" w:date="2025-09-03T11:53:03Z">
        <w:del w:id="523" w:author="Chinatelecom-r1" w:date="2025-10-14T14:14:43Z">
          <w:r>
            <w:rPr>
              <w:rFonts w:hint="eastAsia"/>
              <w:lang w:val="en-US" w:eastAsia="zh-CN"/>
            </w:rPr>
            <w:delText>e</w:delText>
          </w:r>
        </w:del>
      </w:ins>
      <w:ins w:id="524" w:author="Chinatelecom" w:date="2025-09-03T11:53:04Z">
        <w:del w:id="525" w:author="Chinatelecom-r1" w:date="2025-10-14T14:14:43Z">
          <w:r>
            <w:rPr>
              <w:rFonts w:hint="eastAsia"/>
              <w:lang w:val="en-US" w:eastAsia="zh-CN"/>
            </w:rPr>
            <w:delText xml:space="preserve">d </w:delText>
          </w:r>
        </w:del>
      </w:ins>
      <w:ins w:id="526" w:author="Chinatelecom" w:date="2025-09-03T11:53:05Z">
        <w:del w:id="527" w:author="Chinatelecom-r1" w:date="2025-10-14T14:14:43Z">
          <w:r>
            <w:rPr>
              <w:rFonts w:hint="eastAsia"/>
              <w:lang w:val="en-US" w:eastAsia="zh-CN"/>
            </w:rPr>
            <w:delText>to</w:delText>
          </w:r>
        </w:del>
      </w:ins>
      <w:ins w:id="528" w:author="Chinatelecom" w:date="2025-09-03T11:53:06Z">
        <w:del w:id="529" w:author="Chinatelecom-r1" w:date="2025-10-14T14:14:43Z">
          <w:r>
            <w:rPr>
              <w:rFonts w:hint="eastAsia"/>
              <w:lang w:val="en-US" w:eastAsia="zh-CN"/>
            </w:rPr>
            <w:delText xml:space="preserve"> de</w:delText>
          </w:r>
        </w:del>
      </w:ins>
      <w:ins w:id="530" w:author="Chinatelecom" w:date="2025-09-03T11:53:07Z">
        <w:del w:id="531" w:author="Chinatelecom-r1" w:date="2025-10-14T14:14:43Z">
          <w:r>
            <w:rPr>
              <w:rFonts w:hint="eastAsia"/>
              <w:lang w:val="en-US" w:eastAsia="zh-CN"/>
            </w:rPr>
            <w:delText>p</w:delText>
          </w:r>
        </w:del>
      </w:ins>
      <w:ins w:id="532" w:author="Chinatelecom" w:date="2025-09-03T11:53:09Z">
        <w:del w:id="533" w:author="Chinatelecom-r1" w:date="2025-10-14T14:14:43Z">
          <w:r>
            <w:rPr>
              <w:rFonts w:hint="eastAsia"/>
              <w:lang w:val="en-US" w:eastAsia="zh-CN"/>
            </w:rPr>
            <w:delText>lo</w:delText>
          </w:r>
        </w:del>
      </w:ins>
      <w:ins w:id="534" w:author="Chinatelecom" w:date="2025-09-03T11:53:10Z">
        <w:del w:id="535" w:author="Chinatelecom-r1" w:date="2025-10-14T14:14:43Z">
          <w:r>
            <w:rPr>
              <w:rFonts w:hint="eastAsia"/>
              <w:lang w:val="en-US" w:eastAsia="zh-CN"/>
            </w:rPr>
            <w:delText>y</w:delText>
          </w:r>
        </w:del>
      </w:ins>
      <w:ins w:id="536" w:author="Chinatelecom" w:date="2025-09-03T11:53:11Z">
        <w:del w:id="537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38" w:author="Chinatelecom" w:date="2025-09-03T11:53:15Z">
        <w:del w:id="539" w:author="Chinatelecom-r1" w:date="2025-10-14T14:14:43Z">
          <w:r>
            <w:rPr>
              <w:rFonts w:hint="eastAsia"/>
              <w:lang w:val="en-US" w:eastAsia="zh-CN"/>
            </w:rPr>
            <w:delText>t</w:delText>
          </w:r>
        </w:del>
      </w:ins>
      <w:ins w:id="540" w:author="Chinatelecom" w:date="2025-09-03T11:53:16Z">
        <w:del w:id="541" w:author="Chinatelecom-r1" w:date="2025-10-14T14:14:43Z">
          <w:r>
            <w:rPr>
              <w:rFonts w:hint="eastAsia"/>
              <w:lang w:val="en-US" w:eastAsia="zh-CN"/>
            </w:rPr>
            <w:delText xml:space="preserve">he </w:delText>
          </w:r>
        </w:del>
      </w:ins>
      <w:ins w:id="542" w:author="Chinatelecom" w:date="2025-09-03T11:53:18Z">
        <w:del w:id="543" w:author="Chinatelecom-r1" w:date="2025-10-14T14:14:43Z">
          <w:r>
            <w:rPr>
              <w:rFonts w:hint="eastAsia"/>
              <w:lang w:val="en-US" w:eastAsia="zh-CN"/>
            </w:rPr>
            <w:delText>NR</w:delText>
          </w:r>
        </w:del>
      </w:ins>
      <w:ins w:id="544" w:author="Chinatelecom" w:date="2025-09-03T11:53:19Z">
        <w:del w:id="545" w:author="Chinatelecom-r1" w:date="2025-10-14T14:14:43Z">
          <w:r>
            <w:rPr>
              <w:rFonts w:hint="eastAsia"/>
              <w:lang w:val="en-US" w:eastAsia="zh-CN"/>
            </w:rPr>
            <w:delText xml:space="preserve"> Fe</w:delText>
          </w:r>
        </w:del>
      </w:ins>
      <w:ins w:id="546" w:author="Chinatelecom" w:date="2025-09-03T11:53:20Z">
        <w:del w:id="547" w:author="Chinatelecom-r1" w:date="2025-10-14T14:14:43Z">
          <w:r>
            <w:rPr>
              <w:rFonts w:hint="eastAsia"/>
              <w:lang w:val="en-US" w:eastAsia="zh-CN"/>
            </w:rPr>
            <w:delText>mto</w:delText>
          </w:r>
        </w:del>
      </w:ins>
      <w:ins w:id="548" w:author="Chinatelecom" w:date="2025-09-03T11:53:21Z">
        <w:del w:id="549" w:author="Chinatelecom-r1" w:date="2025-10-14T14:14:43Z">
          <w:r>
            <w:rPr>
              <w:rFonts w:hint="eastAsia"/>
              <w:lang w:val="en-US" w:eastAsia="zh-CN"/>
            </w:rPr>
            <w:delText xml:space="preserve"> MS</w:delText>
          </w:r>
        </w:del>
      </w:ins>
      <w:ins w:id="550" w:author="Chinatelecom" w:date="2025-09-03T11:53:22Z">
        <w:del w:id="551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52" w:author="Chinatelecom" w:date="2025-09-03T11:53:27Z">
        <w:del w:id="553" w:author="Chinatelecom-r1" w:date="2025-10-14T14:14:43Z">
          <w:r>
            <w:rPr>
              <w:rFonts w:hint="eastAsia"/>
              <w:lang w:val="en-US" w:eastAsia="zh-CN"/>
            </w:rPr>
            <w:delText>ser</w:delText>
          </w:r>
        </w:del>
      </w:ins>
      <w:ins w:id="554" w:author="Chinatelecom" w:date="2025-09-03T11:53:28Z">
        <w:del w:id="555" w:author="Chinatelecom-r1" w:date="2025-10-14T14:14:43Z">
          <w:r>
            <w:rPr>
              <w:rFonts w:hint="eastAsia"/>
              <w:lang w:val="en-US" w:eastAsia="zh-CN"/>
            </w:rPr>
            <w:delText>ver</w:delText>
          </w:r>
        </w:del>
      </w:ins>
      <w:ins w:id="556" w:author="Chinatelecom" w:date="2025-09-03T11:53:30Z">
        <w:del w:id="557" w:author="Chinatelecom-r1" w:date="2025-10-14T14:14:43Z">
          <w:r>
            <w:rPr>
              <w:rFonts w:hint="eastAsia"/>
              <w:lang w:val="en-US" w:eastAsia="zh-CN"/>
            </w:rPr>
            <w:delText xml:space="preserve"> ins</w:delText>
          </w:r>
        </w:del>
      </w:ins>
      <w:ins w:id="558" w:author="Chinatelecom" w:date="2025-09-03T11:53:31Z">
        <w:del w:id="559" w:author="Chinatelecom-r1" w:date="2025-10-14T14:14:43Z">
          <w:r>
            <w:rPr>
              <w:rFonts w:hint="eastAsia"/>
              <w:lang w:val="en-US" w:eastAsia="zh-CN"/>
            </w:rPr>
            <w:delText>i</w:delText>
          </w:r>
        </w:del>
      </w:ins>
      <w:ins w:id="560" w:author="Chinatelecom" w:date="2025-09-03T11:53:32Z">
        <w:del w:id="561" w:author="Chinatelecom-r1" w:date="2025-10-14T14:14:43Z">
          <w:r>
            <w:rPr>
              <w:rFonts w:hint="eastAsia"/>
              <w:lang w:val="en-US" w:eastAsia="zh-CN"/>
            </w:rPr>
            <w:delText xml:space="preserve">de </w:delText>
          </w:r>
        </w:del>
      </w:ins>
      <w:ins w:id="562" w:author="Chinatelecom" w:date="2025-09-03T11:56:40Z">
        <w:del w:id="563" w:author="Chinatelecom-r1" w:date="2025-10-14T14:14:43Z">
          <w:r>
            <w:rPr>
              <w:rFonts w:hint="eastAsia"/>
              <w:lang w:val="en-US" w:eastAsia="zh-CN"/>
            </w:rPr>
            <w:delText>t</w:delText>
          </w:r>
        </w:del>
      </w:ins>
      <w:ins w:id="564" w:author="Chinatelecom" w:date="2025-09-03T11:56:41Z">
        <w:del w:id="565" w:author="Chinatelecom-r1" w:date="2025-10-14T14:14:43Z">
          <w:r>
            <w:rPr>
              <w:rFonts w:hint="eastAsia"/>
              <w:lang w:val="en-US" w:eastAsia="zh-CN"/>
            </w:rPr>
            <w:delText xml:space="preserve">he </w:delText>
          </w:r>
        </w:del>
      </w:ins>
      <w:ins w:id="566" w:author="Chinatelecom" w:date="2025-09-03T11:53:33Z">
        <w:del w:id="567" w:author="Chinatelecom-r1" w:date="2025-10-14T14:14:43Z">
          <w:r>
            <w:rPr>
              <w:rFonts w:hint="eastAsia"/>
              <w:lang w:val="en-US" w:eastAsia="zh-CN"/>
            </w:rPr>
            <w:delText>oper</w:delText>
          </w:r>
        </w:del>
      </w:ins>
      <w:ins w:id="568" w:author="Chinatelecom" w:date="2025-09-03T11:53:34Z">
        <w:del w:id="569" w:author="Chinatelecom-r1" w:date="2025-10-14T14:14:43Z">
          <w:r>
            <w:rPr>
              <w:rFonts w:hint="eastAsia"/>
              <w:lang w:val="en-US" w:eastAsia="zh-CN"/>
            </w:rPr>
            <w:delText>at</w:delText>
          </w:r>
        </w:del>
      </w:ins>
      <w:ins w:id="570" w:author="Chinatelecom" w:date="2025-09-03T11:53:35Z">
        <w:del w:id="571" w:author="Chinatelecom-r1" w:date="2025-10-14T14:14:43Z">
          <w:r>
            <w:rPr>
              <w:rFonts w:hint="eastAsia"/>
              <w:lang w:val="en-US" w:eastAsia="zh-CN"/>
            </w:rPr>
            <w:delText>or</w:delText>
          </w:r>
        </w:del>
      </w:ins>
      <w:ins w:id="572" w:author="Chinatelecom" w:date="2025-09-03T11:53:38Z">
        <w:del w:id="573" w:author="Chinatelecom-r1" w:date="2025-10-14T14:14:43Z">
          <w:r>
            <w:rPr>
              <w:rFonts w:hint="default"/>
              <w:lang w:val="en-US" w:eastAsia="zh-CN"/>
            </w:rPr>
            <w:delText>’</w:delText>
          </w:r>
        </w:del>
      </w:ins>
      <w:ins w:id="574" w:author="Chinatelecom" w:date="2025-09-03T11:53:39Z">
        <w:del w:id="575" w:author="Chinatelecom-r1" w:date="2025-10-14T14:14:43Z">
          <w:r>
            <w:rPr>
              <w:rFonts w:hint="eastAsia"/>
              <w:lang w:val="en-US" w:eastAsia="zh-CN"/>
            </w:rPr>
            <w:delText>s</w:delText>
          </w:r>
        </w:del>
      </w:ins>
      <w:ins w:id="576" w:author="Chinatelecom" w:date="2025-09-03T11:54:15Z">
        <w:del w:id="577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78" w:author="Chinatelecom" w:date="2025-09-03T11:54:16Z">
        <w:del w:id="579" w:author="Chinatelecom-r1" w:date="2025-10-14T14:14:43Z">
          <w:r>
            <w:rPr>
              <w:rFonts w:hint="eastAsia"/>
              <w:lang w:val="en-US" w:eastAsia="zh-CN"/>
            </w:rPr>
            <w:delText>net</w:delText>
          </w:r>
        </w:del>
      </w:ins>
      <w:ins w:id="580" w:author="Chinatelecom" w:date="2025-09-03T11:54:17Z">
        <w:del w:id="581" w:author="Chinatelecom-r1" w:date="2025-10-14T14:14:43Z">
          <w:r>
            <w:rPr>
              <w:rFonts w:hint="eastAsia"/>
              <w:lang w:val="en-US" w:eastAsia="zh-CN"/>
            </w:rPr>
            <w:delText>work</w:delText>
          </w:r>
        </w:del>
      </w:ins>
      <w:ins w:id="582" w:author="Chinatelecom" w:date="2025-09-03T11:54:28Z">
        <w:del w:id="583" w:author="Chinatelecom-r1" w:date="2025-10-14T14:14:43Z">
          <w:r>
            <w:rPr>
              <w:rFonts w:hint="eastAsia"/>
              <w:lang w:val="en-US" w:eastAsia="zh-CN"/>
            </w:rPr>
            <w:delText xml:space="preserve"> a</w:delText>
          </w:r>
        </w:del>
      </w:ins>
      <w:ins w:id="584" w:author="Chinatelecom" w:date="2025-09-03T11:54:29Z">
        <w:del w:id="585" w:author="Chinatelecom-r1" w:date="2025-10-14T14:14:43Z">
          <w:r>
            <w:rPr>
              <w:rFonts w:hint="eastAsia"/>
              <w:lang w:val="en-US" w:eastAsia="zh-CN"/>
            </w:rPr>
            <w:delText xml:space="preserve">nd </w:delText>
          </w:r>
        </w:del>
      </w:ins>
      <w:ins w:id="586" w:author="Chinatelecom" w:date="2025-09-03T11:54:30Z">
        <w:del w:id="587" w:author="Chinatelecom-r1" w:date="2025-10-14T14:14:43Z">
          <w:r>
            <w:rPr>
              <w:rFonts w:hint="eastAsia"/>
              <w:lang w:val="en-US" w:eastAsia="zh-CN"/>
            </w:rPr>
            <w:delText>co</w:delText>
          </w:r>
        </w:del>
      </w:ins>
      <w:ins w:id="588" w:author="Chinatelecom" w:date="2025-09-03T11:54:31Z">
        <w:del w:id="589" w:author="Chinatelecom-r1" w:date="2025-10-14T14:14:43Z">
          <w:r>
            <w:rPr>
              <w:rFonts w:hint="eastAsia"/>
              <w:lang w:val="en-US" w:eastAsia="zh-CN"/>
            </w:rPr>
            <w:delText>n</w:delText>
          </w:r>
        </w:del>
      </w:ins>
      <w:ins w:id="590" w:author="Chinatelecom" w:date="2025-09-03T11:54:32Z">
        <w:del w:id="591" w:author="Chinatelecom-r1" w:date="2025-10-14T14:14:43Z">
          <w:r>
            <w:rPr>
              <w:rFonts w:hint="eastAsia"/>
              <w:lang w:val="en-US" w:eastAsia="zh-CN"/>
            </w:rPr>
            <w:delText>n</w:delText>
          </w:r>
        </w:del>
      </w:ins>
      <w:ins w:id="592" w:author="Chinatelecom" w:date="2025-09-03T11:54:33Z">
        <w:del w:id="593" w:author="Chinatelecom-r1" w:date="2025-10-14T14:14:43Z">
          <w:r>
            <w:rPr>
              <w:rFonts w:hint="eastAsia"/>
              <w:lang w:val="en-US" w:eastAsia="zh-CN"/>
            </w:rPr>
            <w:delText>e</w:delText>
          </w:r>
        </w:del>
      </w:ins>
      <w:ins w:id="594" w:author="Chinatelecom" w:date="2025-09-03T11:54:34Z">
        <w:del w:id="595" w:author="Chinatelecom-r1" w:date="2025-10-14T14:14:43Z">
          <w:r>
            <w:rPr>
              <w:rFonts w:hint="eastAsia"/>
              <w:lang w:val="en-US" w:eastAsia="zh-CN"/>
            </w:rPr>
            <w:delText>ct</w:delText>
          </w:r>
        </w:del>
      </w:ins>
      <w:ins w:id="596" w:author="Chinatelecom" w:date="2025-09-03T11:54:35Z">
        <w:del w:id="597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98" w:author="Chinatelecom" w:date="2025-09-03T11:54:38Z">
        <w:del w:id="599" w:author="Chinatelecom-r1" w:date="2025-10-14T14:14:43Z">
          <w:r>
            <w:rPr>
              <w:rFonts w:hint="eastAsia"/>
              <w:lang w:val="en-US" w:eastAsia="zh-CN"/>
            </w:rPr>
            <w:delText>to</w:delText>
          </w:r>
        </w:del>
      </w:ins>
      <w:ins w:id="600" w:author="Chinatelecom" w:date="2025-09-03T11:54:39Z">
        <w:del w:id="601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02" w:author="Chinatelecom" w:date="2025-09-03T11:56:49Z">
        <w:del w:id="603" w:author="Chinatelecom-r1" w:date="2025-10-14T14:14:43Z">
          <w:r>
            <w:rPr>
              <w:rFonts w:hint="eastAsia"/>
              <w:lang w:val="en-US" w:eastAsia="zh-CN"/>
            </w:rPr>
            <w:delText>the</w:delText>
          </w:r>
        </w:del>
      </w:ins>
      <w:ins w:id="604" w:author="Chinatelecom" w:date="2025-09-03T11:56:50Z">
        <w:del w:id="605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06" w:author="Chinatelecom" w:date="2025-09-03T11:54:39Z">
        <w:del w:id="607" w:author="Chinatelecom-r1" w:date="2025-10-14T14:14:43Z">
          <w:r>
            <w:rPr>
              <w:rFonts w:hint="eastAsia"/>
              <w:lang w:val="en-US" w:eastAsia="zh-CN"/>
            </w:rPr>
            <w:delText>NR</w:delText>
          </w:r>
        </w:del>
      </w:ins>
      <w:ins w:id="608" w:author="Chinatelecom" w:date="2025-09-03T11:54:40Z">
        <w:del w:id="609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10" w:author="Chinatelecom" w:date="2025-09-03T11:54:42Z">
        <w:del w:id="611" w:author="Chinatelecom-r1" w:date="2025-10-14T14:14:43Z">
          <w:r>
            <w:rPr>
              <w:rFonts w:hint="eastAsia"/>
              <w:lang w:val="en-US" w:eastAsia="zh-CN"/>
            </w:rPr>
            <w:delText>Fe</w:delText>
          </w:r>
        </w:del>
      </w:ins>
      <w:ins w:id="612" w:author="Chinatelecom" w:date="2025-09-03T11:54:43Z">
        <w:del w:id="613" w:author="Chinatelecom-r1" w:date="2025-10-14T14:14:43Z">
          <w:r>
            <w:rPr>
              <w:rFonts w:hint="eastAsia"/>
              <w:lang w:val="en-US" w:eastAsia="zh-CN"/>
            </w:rPr>
            <w:delText xml:space="preserve">mto </w:delText>
          </w:r>
        </w:del>
      </w:ins>
      <w:ins w:id="614" w:author="Chinatelecom" w:date="2025-09-03T11:55:39Z">
        <w:del w:id="615" w:author="Chinatelecom-r1" w:date="2025-10-14T14:14:43Z">
          <w:r>
            <w:rPr>
              <w:rFonts w:hint="eastAsia"/>
              <w:lang w:val="en-US" w:eastAsia="zh-CN"/>
            </w:rPr>
            <w:delText>de</w:delText>
          </w:r>
        </w:del>
      </w:ins>
      <w:ins w:id="616" w:author="Chinatelecom" w:date="2025-09-03T11:55:40Z">
        <w:del w:id="617" w:author="Chinatelecom-r1" w:date="2025-10-14T14:14:43Z">
          <w:r>
            <w:rPr>
              <w:rFonts w:hint="eastAsia"/>
              <w:lang w:val="en-US" w:eastAsia="zh-CN"/>
            </w:rPr>
            <w:delText>vice</w:delText>
          </w:r>
        </w:del>
      </w:ins>
      <w:ins w:id="618" w:author="Chinatelecom" w:date="2025-09-03T11:54:45Z">
        <w:del w:id="619" w:author="Chinatelecom-r1" w:date="2025-10-14T14:14:43Z">
          <w:r>
            <w:rPr>
              <w:rFonts w:hint="eastAsia"/>
              <w:lang w:val="en-US" w:eastAsia="zh-CN"/>
            </w:rPr>
            <w:delText xml:space="preserve"> v</w:delText>
          </w:r>
        </w:del>
      </w:ins>
      <w:ins w:id="620" w:author="Chinatelecom" w:date="2025-09-03T11:54:46Z">
        <w:del w:id="621" w:author="Chinatelecom-r1" w:date="2025-10-14T14:14:43Z">
          <w:r>
            <w:rPr>
              <w:rFonts w:hint="eastAsia"/>
              <w:lang w:val="en-US" w:eastAsia="zh-CN"/>
            </w:rPr>
            <w:delText>i</w:delText>
          </w:r>
        </w:del>
      </w:ins>
      <w:ins w:id="622" w:author="Chinatelecom" w:date="2025-09-03T11:54:47Z">
        <w:del w:id="623" w:author="Chinatelecom-r1" w:date="2025-10-14T14:14:43Z">
          <w:r>
            <w:rPr>
              <w:rFonts w:hint="eastAsia"/>
              <w:lang w:val="en-US" w:eastAsia="zh-CN"/>
            </w:rPr>
            <w:delText>a</w:delText>
          </w:r>
        </w:del>
      </w:ins>
      <w:ins w:id="624" w:author="Chinatelecom" w:date="2025-09-03T11:54:49Z">
        <w:del w:id="625" w:author="Chinatelecom-r1" w:date="2025-10-14T14:14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26" w:author="Chinatelecom" w:date="2025-09-03T11:54:50Z">
        <w:del w:id="627" w:author="Chinatelecom-r1" w:date="2025-10-14T14:14:43Z">
          <w:r>
            <w:rPr>
              <w:rFonts w:hint="eastAsia"/>
              <w:lang w:val="en-US" w:eastAsia="zh-CN"/>
            </w:rPr>
            <w:delText>S</w:delText>
          </w:r>
        </w:del>
      </w:ins>
      <w:ins w:id="628" w:author="Chinatelecom" w:date="2025-09-03T11:54:51Z">
        <w:del w:id="629" w:author="Chinatelecom-r1" w:date="2025-10-14T14:14:43Z">
          <w:r>
            <w:rPr>
              <w:rFonts w:hint="eastAsia"/>
              <w:lang w:val="en-US" w:eastAsia="zh-CN"/>
            </w:rPr>
            <w:delText>e</w:delText>
          </w:r>
        </w:del>
      </w:ins>
      <w:ins w:id="630" w:author="Chinatelecom" w:date="2025-09-03T11:54:52Z">
        <w:del w:id="631" w:author="Chinatelecom-r1" w:date="2025-10-14T14:14:43Z">
          <w:r>
            <w:rPr>
              <w:rFonts w:hint="eastAsia"/>
              <w:lang w:val="en-US" w:eastAsia="zh-CN"/>
            </w:rPr>
            <w:delText>GW</w:delText>
          </w:r>
        </w:del>
      </w:ins>
      <w:ins w:id="632" w:author="Chinatelecom" w:date="2025-09-03T11:51:10Z">
        <w:del w:id="633" w:author="Chinatelecom-r1" w:date="2025-10-14T14:14:43Z">
          <w:r>
            <w:rPr>
              <w:rFonts w:hint="eastAsia"/>
              <w:lang w:val="en-US" w:eastAsia="zh-CN"/>
            </w:rPr>
            <w:delText>.</w:delText>
          </w:r>
        </w:del>
      </w:ins>
    </w:p>
    <w:p w14:paraId="6A0E8872">
      <w:pPr>
        <w:jc w:val="both"/>
        <w:rPr>
          <w:ins w:id="634" w:author="Chinatelecom" w:date="2025-09-03T10:27:45Z"/>
          <w:rFonts w:hint="default" w:eastAsia="宋体"/>
          <w:lang w:val="en-US" w:eastAsia="zh-CN"/>
        </w:rPr>
      </w:pPr>
      <w:ins w:id="635" w:author="Chinatelecom" w:date="2025-09-03T10:27:45Z">
        <w:r>
          <w:rPr>
            <w:rFonts w:hint="eastAsia"/>
            <w:lang w:val="en-US" w:eastAsia="zh-CN"/>
          </w:rPr>
          <w:t xml:space="preserve">The </w:t>
        </w:r>
      </w:ins>
      <w:ins w:id="636" w:author="Chinatelecom" w:date="2025-09-03T10:27:45Z">
        <w:r>
          <w:rPr>
            <w:rFonts w:hint="eastAsia" w:eastAsia="宋体"/>
            <w:lang w:val="en-US" w:eastAsia="zh-CN"/>
          </w:rPr>
          <w:t xml:space="preserve">5GS </w:t>
        </w:r>
      </w:ins>
      <w:ins w:id="637" w:author="Chinatelecom" w:date="2025-09-03T10:27:45Z">
        <w:r>
          <w:rPr>
            <w:rFonts w:hint="eastAsia"/>
            <w:lang w:val="en-US" w:eastAsia="zh-CN"/>
          </w:rPr>
          <w:t xml:space="preserve">shall provide </w:t>
        </w:r>
      </w:ins>
      <w:ins w:id="638" w:author="Chinatelecom" w:date="2025-09-03T11:45:40Z">
        <w:r>
          <w:rPr>
            <w:rFonts w:hint="eastAsia"/>
            <w:lang w:val="en-US" w:eastAsia="zh-CN"/>
          </w:rPr>
          <w:t>a</w:t>
        </w:r>
      </w:ins>
      <w:ins w:id="639" w:author="Chinatelecom" w:date="2025-09-03T11:45:49Z">
        <w:r>
          <w:rPr>
            <w:rFonts w:hint="eastAsia"/>
            <w:lang w:val="en-US" w:eastAsia="zh-CN"/>
          </w:rPr>
          <w:t xml:space="preserve"> me</w:t>
        </w:r>
      </w:ins>
      <w:ins w:id="640" w:author="Chinatelecom" w:date="2025-09-03T11:45:50Z">
        <w:r>
          <w:rPr>
            <w:rFonts w:hint="eastAsia"/>
            <w:lang w:val="en-US" w:eastAsia="zh-CN"/>
          </w:rPr>
          <w:t>an</w:t>
        </w:r>
      </w:ins>
      <w:ins w:id="641" w:author="Chinatelecom" w:date="2025-09-03T11:45:51Z">
        <w:r>
          <w:rPr>
            <w:rFonts w:hint="eastAsia"/>
            <w:lang w:val="en-US" w:eastAsia="zh-CN"/>
          </w:rPr>
          <w:t>s</w:t>
        </w:r>
      </w:ins>
      <w:ins w:id="642" w:author="Chinatelecom" w:date="2025-09-03T11:45:52Z">
        <w:r>
          <w:rPr>
            <w:rFonts w:hint="eastAsia"/>
            <w:lang w:val="en-US" w:eastAsia="zh-CN"/>
          </w:rPr>
          <w:t xml:space="preserve"> to</w:t>
        </w:r>
      </w:ins>
      <w:ins w:id="643" w:author="Chinatelecom" w:date="2025-09-03T11:45:53Z">
        <w:r>
          <w:rPr>
            <w:rFonts w:hint="eastAsia"/>
            <w:lang w:val="en-US" w:eastAsia="zh-CN"/>
          </w:rPr>
          <w:t xml:space="preserve"> su</w:t>
        </w:r>
      </w:ins>
      <w:ins w:id="644" w:author="Chinatelecom" w:date="2025-09-03T11:45:55Z">
        <w:r>
          <w:rPr>
            <w:rFonts w:hint="eastAsia"/>
            <w:lang w:val="en-US" w:eastAsia="zh-CN"/>
          </w:rPr>
          <w:t>ppor</w:t>
        </w:r>
      </w:ins>
      <w:ins w:id="645" w:author="Chinatelecom" w:date="2025-09-03T11:45:56Z">
        <w:r>
          <w:rPr>
            <w:rFonts w:hint="eastAsia"/>
            <w:lang w:val="en-US" w:eastAsia="zh-CN"/>
          </w:rPr>
          <w:t xml:space="preserve">t </w:t>
        </w:r>
      </w:ins>
      <w:ins w:id="646" w:author="Chinatelecom" w:date="2025-09-03T11:45:57Z">
        <w:r>
          <w:rPr>
            <w:rFonts w:hint="eastAsia"/>
            <w:lang w:val="en-US" w:eastAsia="zh-CN"/>
          </w:rPr>
          <w:t>the</w:t>
        </w:r>
      </w:ins>
      <w:ins w:id="647" w:author="Chinatelecom" w:date="2025-09-03T11:45:59Z">
        <w:r>
          <w:rPr>
            <w:rFonts w:hint="eastAsia"/>
            <w:lang w:val="en-US" w:eastAsia="zh-CN"/>
          </w:rPr>
          <w:t xml:space="preserve"> top</w:t>
        </w:r>
      </w:ins>
      <w:ins w:id="648" w:author="Chinatelecom" w:date="2025-09-03T11:46:00Z">
        <w:r>
          <w:rPr>
            <w:rFonts w:hint="eastAsia"/>
            <w:lang w:val="en-US" w:eastAsia="zh-CN"/>
          </w:rPr>
          <w:t>ol</w:t>
        </w:r>
      </w:ins>
      <w:ins w:id="649" w:author="Chinatelecom" w:date="2025-09-03T11:46:01Z">
        <w:r>
          <w:rPr>
            <w:rFonts w:hint="eastAsia"/>
            <w:lang w:val="en-US" w:eastAsia="zh-CN"/>
          </w:rPr>
          <w:t xml:space="preserve">ogy </w:t>
        </w:r>
      </w:ins>
      <w:ins w:id="650" w:author="Chinatelecom" w:date="2025-09-03T11:46:02Z">
        <w:r>
          <w:rPr>
            <w:rFonts w:hint="eastAsia"/>
            <w:lang w:val="en-US" w:eastAsia="zh-CN"/>
          </w:rPr>
          <w:t>hid</w:t>
        </w:r>
      </w:ins>
      <w:ins w:id="651" w:author="Chinatelecom" w:date="2025-09-03T11:46:03Z">
        <w:r>
          <w:rPr>
            <w:rFonts w:hint="eastAsia"/>
            <w:lang w:val="en-US" w:eastAsia="zh-CN"/>
          </w:rPr>
          <w:t>in</w:t>
        </w:r>
      </w:ins>
      <w:ins w:id="652" w:author="Chinatelecom" w:date="2025-09-03T11:46:04Z">
        <w:r>
          <w:rPr>
            <w:rFonts w:hint="eastAsia"/>
            <w:lang w:val="en-US" w:eastAsia="zh-CN"/>
          </w:rPr>
          <w:t>g bet</w:t>
        </w:r>
      </w:ins>
      <w:ins w:id="653" w:author="Chinatelecom" w:date="2025-09-03T11:46:05Z">
        <w:r>
          <w:rPr>
            <w:rFonts w:hint="eastAsia"/>
            <w:lang w:val="en-US" w:eastAsia="zh-CN"/>
          </w:rPr>
          <w:t>we</w:t>
        </w:r>
      </w:ins>
      <w:ins w:id="654" w:author="Chinatelecom" w:date="2025-09-03T11:46:06Z">
        <w:r>
          <w:rPr>
            <w:rFonts w:hint="eastAsia"/>
            <w:lang w:val="en-US" w:eastAsia="zh-CN"/>
          </w:rPr>
          <w:t xml:space="preserve">en </w:t>
        </w:r>
      </w:ins>
      <w:ins w:id="655" w:author="Chinatelecom" w:date="2025-09-03T11:47:57Z">
        <w:r>
          <w:rPr>
            <w:rFonts w:hint="eastAsia"/>
            <w:lang w:val="en-US" w:eastAsia="zh-CN"/>
          </w:rPr>
          <w:t>t</w:t>
        </w:r>
      </w:ins>
      <w:ins w:id="656" w:author="Chinatelecom" w:date="2025-09-03T11:47:58Z">
        <w:r>
          <w:rPr>
            <w:rFonts w:hint="eastAsia"/>
            <w:lang w:val="en-US" w:eastAsia="zh-CN"/>
          </w:rPr>
          <w:t xml:space="preserve">he </w:t>
        </w:r>
      </w:ins>
      <w:ins w:id="657" w:author="Chinatelecom" w:date="2025-09-03T11:46:08Z">
        <w:r>
          <w:rPr>
            <w:rFonts w:hint="eastAsia"/>
            <w:lang w:val="en-US" w:eastAsia="zh-CN"/>
          </w:rPr>
          <w:t>N</w:t>
        </w:r>
      </w:ins>
      <w:ins w:id="658" w:author="Chinatelecom" w:date="2025-09-03T11:46:09Z">
        <w:r>
          <w:rPr>
            <w:rFonts w:hint="eastAsia"/>
            <w:lang w:val="en-US" w:eastAsia="zh-CN"/>
          </w:rPr>
          <w:t>R F</w:t>
        </w:r>
      </w:ins>
      <w:ins w:id="659" w:author="Chinatelecom" w:date="2025-09-03T11:46:10Z">
        <w:r>
          <w:rPr>
            <w:rFonts w:hint="eastAsia"/>
            <w:lang w:val="en-US" w:eastAsia="zh-CN"/>
          </w:rPr>
          <w:t>em</w:t>
        </w:r>
      </w:ins>
      <w:ins w:id="660" w:author="Chinatelecom" w:date="2025-09-03T11:46:12Z">
        <w:r>
          <w:rPr>
            <w:rFonts w:hint="eastAsia"/>
            <w:lang w:val="en-US" w:eastAsia="zh-CN"/>
          </w:rPr>
          <w:t>to</w:t>
        </w:r>
      </w:ins>
      <w:ins w:id="661" w:author="Chinatelecom" w:date="2025-09-03T11:46:13Z">
        <w:r>
          <w:rPr>
            <w:rFonts w:hint="eastAsia"/>
            <w:lang w:val="en-US" w:eastAsia="zh-CN"/>
          </w:rPr>
          <w:t xml:space="preserve"> and</w:t>
        </w:r>
      </w:ins>
      <w:ins w:id="662" w:author="Chinatelecom" w:date="2025-09-03T11:48:01Z">
        <w:r>
          <w:rPr>
            <w:rFonts w:hint="eastAsia"/>
            <w:lang w:val="en-US" w:eastAsia="zh-CN"/>
          </w:rPr>
          <w:t xml:space="preserve"> t</w:t>
        </w:r>
      </w:ins>
      <w:ins w:id="663" w:author="Chinatelecom" w:date="2025-09-03T11:48:02Z">
        <w:r>
          <w:rPr>
            <w:rFonts w:hint="eastAsia"/>
            <w:lang w:val="en-US" w:eastAsia="zh-CN"/>
          </w:rPr>
          <w:t>he</w:t>
        </w:r>
      </w:ins>
      <w:ins w:id="664" w:author="Chinatelecom" w:date="2025-09-03T11:46:13Z">
        <w:r>
          <w:rPr>
            <w:rFonts w:hint="eastAsia"/>
            <w:lang w:val="en-US" w:eastAsia="zh-CN"/>
          </w:rPr>
          <w:t xml:space="preserve"> </w:t>
        </w:r>
      </w:ins>
      <w:ins w:id="665" w:author="Chinatelecom" w:date="2025-09-03T11:46:15Z">
        <w:r>
          <w:rPr>
            <w:rFonts w:hint="eastAsia"/>
            <w:lang w:val="en-US" w:eastAsia="zh-CN"/>
          </w:rPr>
          <w:t xml:space="preserve">NR </w:t>
        </w:r>
      </w:ins>
      <w:ins w:id="666" w:author="Chinatelecom" w:date="2025-09-03T11:46:16Z">
        <w:r>
          <w:rPr>
            <w:rFonts w:hint="eastAsia"/>
            <w:lang w:val="en-US" w:eastAsia="zh-CN"/>
          </w:rPr>
          <w:t>Femt</w:t>
        </w:r>
      </w:ins>
      <w:ins w:id="667" w:author="Chinatelecom" w:date="2025-09-03T11:46:17Z">
        <w:r>
          <w:rPr>
            <w:rFonts w:hint="eastAsia"/>
            <w:lang w:val="en-US" w:eastAsia="zh-CN"/>
          </w:rPr>
          <w:t xml:space="preserve">o </w:t>
        </w:r>
      </w:ins>
      <w:ins w:id="668" w:author="Chinatelecom" w:date="2025-09-03T11:46:18Z">
        <w:r>
          <w:rPr>
            <w:rFonts w:hint="eastAsia"/>
            <w:lang w:val="en-US" w:eastAsia="zh-CN"/>
          </w:rPr>
          <w:t>MS</w:t>
        </w:r>
      </w:ins>
      <w:ins w:id="669" w:author="Chinatelecom" w:date="2025-09-03T11:46:23Z">
        <w:r>
          <w:rPr>
            <w:rFonts w:hint="eastAsia"/>
            <w:lang w:val="en-US" w:eastAsia="zh-CN"/>
          </w:rPr>
          <w:t xml:space="preserve"> wh</w:t>
        </w:r>
      </w:ins>
      <w:ins w:id="670" w:author="Chinatelecom" w:date="2025-09-03T11:46:24Z">
        <w:r>
          <w:rPr>
            <w:rFonts w:hint="eastAsia"/>
            <w:lang w:val="en-US" w:eastAsia="zh-CN"/>
          </w:rPr>
          <w:t xml:space="preserve">en </w:t>
        </w:r>
      </w:ins>
      <w:ins w:id="671" w:author="Chinatelecom" w:date="2025-09-03T11:48:07Z">
        <w:r>
          <w:rPr>
            <w:rFonts w:hint="eastAsia"/>
            <w:lang w:val="en-US" w:eastAsia="zh-CN"/>
          </w:rPr>
          <w:t>th</w:t>
        </w:r>
      </w:ins>
      <w:ins w:id="672" w:author="Chinatelecom" w:date="2025-09-03T11:48:08Z">
        <w:r>
          <w:rPr>
            <w:rFonts w:hint="eastAsia"/>
            <w:lang w:val="en-US" w:eastAsia="zh-CN"/>
          </w:rPr>
          <w:t xml:space="preserve">e </w:t>
        </w:r>
      </w:ins>
      <w:ins w:id="673" w:author="Chinatelecom" w:date="2025-09-03T11:46:27Z">
        <w:r>
          <w:rPr>
            <w:rFonts w:hint="eastAsia"/>
            <w:lang w:val="en-US" w:eastAsia="zh-CN"/>
          </w:rPr>
          <w:t>N</w:t>
        </w:r>
      </w:ins>
      <w:ins w:id="674" w:author="Chinatelecom" w:date="2025-09-03T11:46:28Z">
        <w:r>
          <w:rPr>
            <w:rFonts w:hint="eastAsia"/>
            <w:lang w:val="en-US" w:eastAsia="zh-CN"/>
          </w:rPr>
          <w:t>R</w:t>
        </w:r>
      </w:ins>
      <w:ins w:id="675" w:author="Chinatelecom" w:date="2025-09-03T11:46:29Z">
        <w:r>
          <w:rPr>
            <w:rFonts w:hint="eastAsia"/>
            <w:lang w:val="en-US" w:eastAsia="zh-CN"/>
          </w:rPr>
          <w:t xml:space="preserve"> F</w:t>
        </w:r>
      </w:ins>
      <w:ins w:id="676" w:author="Chinatelecom" w:date="2025-09-03T11:46:30Z">
        <w:r>
          <w:rPr>
            <w:rFonts w:hint="eastAsia"/>
            <w:lang w:val="en-US" w:eastAsia="zh-CN"/>
          </w:rPr>
          <w:t>emto</w:t>
        </w:r>
      </w:ins>
      <w:ins w:id="677" w:author="Chinatelecom" w:date="2025-09-03T11:46:31Z">
        <w:r>
          <w:rPr>
            <w:rFonts w:hint="eastAsia"/>
            <w:lang w:val="en-US" w:eastAsia="zh-CN"/>
          </w:rPr>
          <w:t xml:space="preserve"> M</w:t>
        </w:r>
      </w:ins>
      <w:ins w:id="678" w:author="Chinatelecom" w:date="2025-09-03T11:46:32Z">
        <w:r>
          <w:rPr>
            <w:rFonts w:hint="eastAsia"/>
            <w:lang w:val="en-US" w:eastAsia="zh-CN"/>
          </w:rPr>
          <w:t>S</w:t>
        </w:r>
      </w:ins>
      <w:ins w:id="679" w:author="Chinatelecom" w:date="2025-09-03T11:48:13Z">
        <w:r>
          <w:rPr>
            <w:rFonts w:hint="eastAsia"/>
            <w:lang w:val="en-US" w:eastAsia="zh-CN"/>
          </w:rPr>
          <w:t xml:space="preserve"> i</w:t>
        </w:r>
      </w:ins>
      <w:ins w:id="680" w:author="Chinatelecom" w:date="2025-09-03T11:48:14Z">
        <w:r>
          <w:rPr>
            <w:rFonts w:hint="eastAsia"/>
            <w:lang w:val="en-US" w:eastAsia="zh-CN"/>
          </w:rPr>
          <w:t>s</w:t>
        </w:r>
      </w:ins>
      <w:ins w:id="681" w:author="Chinatelecom" w:date="2025-09-03T11:46:32Z">
        <w:r>
          <w:rPr>
            <w:rFonts w:hint="eastAsia"/>
            <w:lang w:val="en-US" w:eastAsia="zh-CN"/>
          </w:rPr>
          <w:t xml:space="preserve"> l</w:t>
        </w:r>
      </w:ins>
      <w:ins w:id="682" w:author="Chinatelecom" w:date="2025-09-03T11:46:33Z">
        <w:r>
          <w:rPr>
            <w:rFonts w:hint="eastAsia"/>
            <w:lang w:val="en-US" w:eastAsia="zh-CN"/>
          </w:rPr>
          <w:t>ocat</w:t>
        </w:r>
      </w:ins>
      <w:ins w:id="683" w:author="Chinatelecom" w:date="2025-09-03T11:46:34Z">
        <w:r>
          <w:rPr>
            <w:rFonts w:hint="eastAsia"/>
            <w:lang w:val="en-US" w:eastAsia="zh-CN"/>
          </w:rPr>
          <w:t>ed</w:t>
        </w:r>
      </w:ins>
      <w:ins w:id="684" w:author="Chinatelecom" w:date="2025-09-03T11:46:35Z">
        <w:r>
          <w:rPr>
            <w:rFonts w:hint="eastAsia"/>
            <w:lang w:val="en-US" w:eastAsia="zh-CN"/>
          </w:rPr>
          <w:t xml:space="preserve"> </w:t>
        </w:r>
      </w:ins>
      <w:ins w:id="685" w:author="Chinatelecom" w:date="2025-09-03T11:46:36Z">
        <w:r>
          <w:rPr>
            <w:rFonts w:hint="eastAsia"/>
            <w:lang w:val="en-US" w:eastAsia="zh-CN"/>
          </w:rPr>
          <w:t>ins</w:t>
        </w:r>
      </w:ins>
      <w:ins w:id="686" w:author="Chinatelecom" w:date="2025-09-03T11:46:39Z">
        <w:r>
          <w:rPr>
            <w:rFonts w:hint="eastAsia"/>
            <w:lang w:val="en-US" w:eastAsia="zh-CN"/>
          </w:rPr>
          <w:t>ide</w:t>
        </w:r>
      </w:ins>
      <w:ins w:id="687" w:author="Chinatelecom" w:date="2025-09-03T11:46:43Z">
        <w:r>
          <w:rPr>
            <w:rFonts w:hint="eastAsia"/>
            <w:lang w:val="en-US" w:eastAsia="zh-CN"/>
          </w:rPr>
          <w:t xml:space="preserve"> </w:t>
        </w:r>
      </w:ins>
      <w:ins w:id="688" w:author="Chinatelecom" w:date="2025-09-03T11:46:44Z">
        <w:r>
          <w:rPr>
            <w:rFonts w:hint="eastAsia"/>
            <w:lang w:val="en-US" w:eastAsia="zh-CN"/>
          </w:rPr>
          <w:t>the</w:t>
        </w:r>
      </w:ins>
      <w:ins w:id="689" w:author="Chinatelecom" w:date="2025-09-03T11:46:48Z">
        <w:r>
          <w:rPr>
            <w:rFonts w:hint="eastAsia"/>
            <w:lang w:val="en-US" w:eastAsia="zh-CN"/>
          </w:rPr>
          <w:t xml:space="preserve"> </w:t>
        </w:r>
      </w:ins>
      <w:ins w:id="690" w:author="Chinatelecom" w:date="2025-09-03T11:46:49Z">
        <w:r>
          <w:rPr>
            <w:rFonts w:hint="eastAsia"/>
            <w:lang w:val="en-US" w:eastAsia="zh-CN"/>
          </w:rPr>
          <w:t>o</w:t>
        </w:r>
      </w:ins>
      <w:ins w:id="691" w:author="Chinatelecom" w:date="2025-09-03T11:46:50Z">
        <w:r>
          <w:rPr>
            <w:rFonts w:hint="eastAsia"/>
            <w:lang w:val="en-US" w:eastAsia="zh-CN"/>
          </w:rPr>
          <w:t>perat</w:t>
        </w:r>
      </w:ins>
      <w:ins w:id="692" w:author="Chinatelecom" w:date="2025-09-03T11:46:51Z">
        <w:r>
          <w:rPr>
            <w:rFonts w:hint="eastAsia"/>
            <w:lang w:val="en-US" w:eastAsia="zh-CN"/>
          </w:rPr>
          <w:t>or</w:t>
        </w:r>
      </w:ins>
      <w:ins w:id="693" w:author="Chinatelecom" w:date="2025-09-03T11:46:52Z">
        <w:r>
          <w:rPr>
            <w:rFonts w:hint="default"/>
            <w:lang w:val="en-US" w:eastAsia="zh-CN"/>
          </w:rPr>
          <w:t>’</w:t>
        </w:r>
      </w:ins>
      <w:ins w:id="694" w:author="Chinatelecom" w:date="2025-09-03T11:46:52Z">
        <w:r>
          <w:rPr>
            <w:rFonts w:hint="eastAsia"/>
            <w:lang w:val="en-US" w:eastAsia="zh-CN"/>
          </w:rPr>
          <w:t>s</w:t>
        </w:r>
      </w:ins>
      <w:ins w:id="695" w:author="Chinatelecom" w:date="2025-09-03T11:46:53Z">
        <w:r>
          <w:rPr>
            <w:rFonts w:hint="eastAsia"/>
            <w:lang w:val="en-US" w:eastAsia="zh-CN"/>
          </w:rPr>
          <w:t xml:space="preserve"> </w:t>
        </w:r>
      </w:ins>
      <w:ins w:id="696" w:author="Chinatelecom" w:date="2025-09-03T11:46:54Z">
        <w:r>
          <w:rPr>
            <w:rFonts w:hint="eastAsia"/>
            <w:lang w:val="en-US" w:eastAsia="zh-CN"/>
          </w:rPr>
          <w:t>netwo</w:t>
        </w:r>
      </w:ins>
      <w:ins w:id="697" w:author="Chinatelecom" w:date="2025-09-03T11:46:55Z">
        <w:r>
          <w:rPr>
            <w:rFonts w:hint="eastAsia"/>
            <w:lang w:val="en-US" w:eastAsia="zh-CN"/>
          </w:rPr>
          <w:t>rk</w:t>
        </w:r>
      </w:ins>
      <w:ins w:id="698" w:author="Chinatelecom" w:date="2025-09-03T10:27:45Z">
        <w:r>
          <w:rPr>
            <w:rFonts w:eastAsia="宋体"/>
          </w:rPr>
          <w:t>.</w:t>
        </w:r>
      </w:ins>
    </w:p>
    <w:p w14:paraId="7A07AB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449A208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745FB"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telecom">
    <w15:presenceInfo w15:providerId="None" w15:userId="Chinatelecom"/>
  </w15:person>
  <w15:person w15:author="Chinatelecom-r1">
    <w15:presenceInfo w15:providerId="None" w15:userId="Chinatelecom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5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C2F6A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7F36299"/>
    <w:rsid w:val="09F10672"/>
    <w:rsid w:val="25E70B57"/>
    <w:rsid w:val="31747CAD"/>
    <w:rsid w:val="32796083"/>
    <w:rsid w:val="3E9E5A2A"/>
    <w:rsid w:val="3FF260B0"/>
    <w:rsid w:val="40883EC8"/>
    <w:rsid w:val="41FD4558"/>
    <w:rsid w:val="47DA496B"/>
    <w:rsid w:val="4E0B08F2"/>
    <w:rsid w:val="513F7B31"/>
    <w:rsid w:val="5555715E"/>
    <w:rsid w:val="5821553A"/>
    <w:rsid w:val="5EF85A10"/>
    <w:rsid w:val="6232410B"/>
    <w:rsid w:val="69B47C38"/>
    <w:rsid w:val="773479CC"/>
    <w:rsid w:val="79F95A12"/>
    <w:rsid w:val="7B6D123A"/>
    <w:rsid w:val="7B7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spacing w:after="180"/>
      <w:ind w:firstLine="36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367</Words>
  <Characters>1728</Characters>
  <Lines>4</Lines>
  <Paragraphs>1</Paragraphs>
  <TotalTime>5</TotalTime>
  <ScaleCrop>false</ScaleCrop>
  <LinksUpToDate>false</LinksUpToDate>
  <CharactersWithSpaces>2075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Chinatelecom-r1</cp:lastModifiedBy>
  <cp:lastPrinted>2411-12-31T23:00:00Z</cp:lastPrinted>
  <dcterms:modified xsi:type="dcterms:W3CDTF">2025-10-15T01:24:59Z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3ED53183461D477FBC4C635EDBC134B7_13</vt:lpwstr>
  </property>
  <property fmtid="{D5CDD505-2E9C-101B-9397-08002B2CF9AE}" pid="5" name="KSOTemplateDocerSaveRecord">
    <vt:lpwstr>eyJoZGlkIjoiNmQ5NTAzM2M5YTIyNTdhNjg1YzliMWRiMDM1N2M2ZTEiLCJ1c2VySWQiOiIyNjAxNTk1OTIifQ==</vt:lpwstr>
  </property>
</Properties>
</file>