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39F8DACB"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mi r1" w:date="2025-10-15T22:01:00Z">
        <w:r w:rsidR="00E96430">
          <w:rPr>
            <w:rFonts w:ascii="Arial" w:hAnsi="Arial" w:cs="Arial"/>
            <w:b/>
            <w:sz w:val="22"/>
            <w:szCs w:val="22"/>
          </w:rPr>
          <w:t>draft_</w:t>
        </w:r>
      </w:ins>
      <w:r w:rsidR="00D875C7" w:rsidRPr="00D875C7">
        <w:rPr>
          <w:rFonts w:ascii="Arial" w:hAnsi="Arial" w:cs="Arial"/>
          <w:b/>
          <w:sz w:val="22"/>
          <w:szCs w:val="22"/>
        </w:rPr>
        <w:t>S3-253359</w:t>
      </w:r>
      <w:ins w:id="1" w:author="mi r1" w:date="2025-10-15T22:01:00Z">
        <w:r w:rsidR="00E96430">
          <w:rPr>
            <w:rFonts w:ascii="Arial" w:hAnsi="Arial" w:cs="Arial"/>
            <w:b/>
            <w:sz w:val="22"/>
            <w:szCs w:val="22"/>
          </w:rPr>
          <w:t>-r1</w:t>
        </w:r>
      </w:ins>
    </w:p>
    <w:p w14:paraId="2CEEC297" w14:textId="2A706234" w:rsidR="00CC4471" w:rsidRPr="009B5D36"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ins w:id="2" w:author="mi r1" w:date="2025-10-16T10:32:00Z">
        <w:r w:rsidR="005B5CE8">
          <w:rPr>
            <w:rFonts w:cs="Arial"/>
            <w:b/>
            <w:bCs/>
            <w:sz w:val="22"/>
            <w:szCs w:val="22"/>
          </w:rPr>
          <w:tab/>
        </w:r>
        <w:r w:rsidR="005B5CE8">
          <w:rPr>
            <w:rFonts w:cs="Arial"/>
            <w:b/>
            <w:bCs/>
            <w:sz w:val="22"/>
            <w:szCs w:val="22"/>
          </w:rPr>
          <w:tab/>
        </w:r>
        <w:r w:rsidR="005B5CE8">
          <w:rPr>
            <w:rFonts w:cs="Arial" w:hint="eastAsia"/>
            <w:b/>
            <w:bCs/>
            <w:sz w:val="22"/>
            <w:szCs w:val="22"/>
            <w:lang w:eastAsia="zh-CN"/>
          </w:rPr>
          <w:t>merger</w:t>
        </w:r>
        <w:r w:rsidR="005B5CE8">
          <w:rPr>
            <w:rFonts w:cs="Arial"/>
            <w:b/>
            <w:bCs/>
            <w:sz w:val="22"/>
            <w:szCs w:val="22"/>
          </w:rPr>
          <w:t xml:space="preserve"> of </w:t>
        </w:r>
        <w:r w:rsidR="005B5CE8" w:rsidRPr="005B5CE8">
          <w:rPr>
            <w:rFonts w:cs="Arial"/>
            <w:b/>
            <w:bCs/>
            <w:sz w:val="22"/>
            <w:szCs w:val="22"/>
          </w:rPr>
          <w:t>S3-253359</w:t>
        </w:r>
        <w:r w:rsidR="005B5CE8">
          <w:rPr>
            <w:rFonts w:cs="Arial"/>
            <w:b/>
            <w:bCs/>
            <w:sz w:val="22"/>
            <w:szCs w:val="22"/>
          </w:rPr>
          <w:t xml:space="preserve">, </w:t>
        </w:r>
      </w:ins>
      <w:ins w:id="3" w:author="mi r1" w:date="2025-10-16T10:56:00Z">
        <w:r w:rsidR="009B5D36" w:rsidRPr="009B5D36">
          <w:rPr>
            <w:rFonts w:cs="Arial"/>
            <w:b/>
            <w:bCs/>
            <w:sz w:val="22"/>
            <w:szCs w:val="22"/>
          </w:rPr>
          <w:t>S3-253360</w:t>
        </w:r>
        <w:r w:rsidR="009B5D36">
          <w:rPr>
            <w:rFonts w:cs="Arial"/>
            <w:b/>
            <w:bCs/>
            <w:sz w:val="22"/>
            <w:szCs w:val="22"/>
          </w:rPr>
          <w:t xml:space="preserve">, </w:t>
        </w:r>
        <w:r w:rsidR="009B5D36" w:rsidRPr="009B5D36">
          <w:rPr>
            <w:rFonts w:cs="Arial"/>
            <w:b/>
            <w:bCs/>
            <w:sz w:val="22"/>
            <w:szCs w:val="22"/>
          </w:rPr>
          <w:t>S3-253361</w:t>
        </w:r>
        <w:r w:rsidR="009B5D36">
          <w:rPr>
            <w:rFonts w:cs="Arial"/>
            <w:b/>
            <w:bCs/>
            <w:sz w:val="22"/>
            <w:szCs w:val="22"/>
          </w:rPr>
          <w:t xml:space="preserve">, </w:t>
        </w:r>
      </w:ins>
      <w:ins w:id="4" w:author="mi r1" w:date="2025-10-16T10:57:00Z">
        <w:r w:rsidR="009B5D36">
          <w:rPr>
            <w:rFonts w:cs="Arial"/>
            <w:b/>
            <w:bCs/>
            <w:sz w:val="22"/>
            <w:szCs w:val="22"/>
          </w:rPr>
          <w:t xml:space="preserve">and </w:t>
        </w:r>
        <w:r w:rsidR="009B5D36" w:rsidRPr="009B5D36">
          <w:rPr>
            <w:rFonts w:cs="Arial"/>
            <w:b/>
            <w:bCs/>
            <w:sz w:val="22"/>
            <w:szCs w:val="22"/>
          </w:rPr>
          <w:t>S3-253393</w:t>
        </w:r>
      </w:ins>
    </w:p>
    <w:p w14:paraId="3F54251B" w14:textId="5DC69359" w:rsidR="00C93D83" w:rsidRDefault="00C93D83" w:rsidP="004A28D7">
      <w:pPr>
        <w:pStyle w:val="CRCoverPage"/>
        <w:outlineLvl w:val="0"/>
        <w:rPr>
          <w:b/>
          <w:sz w:val="24"/>
        </w:rPr>
      </w:pPr>
    </w:p>
    <w:p w14:paraId="1A2057A0" w14:textId="014A1FD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A7B9B">
        <w:rPr>
          <w:rFonts w:ascii="Arial" w:hAnsi="Arial" w:cs="Arial" w:hint="eastAsia"/>
          <w:b/>
          <w:bCs/>
          <w:lang w:val="en-US" w:eastAsia="zh-CN"/>
        </w:rPr>
        <w:t>Xiaomi</w:t>
      </w:r>
      <w:ins w:id="5" w:author="mi r1" w:date="2025-10-15T22:02:00Z">
        <w:r w:rsidR="00E96430">
          <w:rPr>
            <w:rFonts w:ascii="Arial" w:hAnsi="Arial" w:cs="Arial"/>
            <w:b/>
            <w:bCs/>
            <w:lang w:val="en-US" w:eastAsia="zh-CN"/>
          </w:rPr>
          <w:t>, Huawei (?)</w:t>
        </w:r>
      </w:ins>
    </w:p>
    <w:p w14:paraId="65CE4E4B" w14:textId="29B163F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F613D">
        <w:rPr>
          <w:rFonts w:ascii="Arial" w:hAnsi="Arial" w:cs="Arial"/>
          <w:b/>
          <w:bCs/>
          <w:lang w:val="en-US"/>
        </w:rPr>
        <w:t>Update</w:t>
      </w:r>
      <w:r w:rsidR="00273906" w:rsidRPr="00273906">
        <w:rPr>
          <w:rFonts w:ascii="Arial" w:hAnsi="Arial" w:cs="Arial"/>
          <w:b/>
          <w:bCs/>
          <w:lang w:val="en-US"/>
        </w:rPr>
        <w:t xml:space="preserve"> KI</w:t>
      </w:r>
      <w:r w:rsidR="00AF613D">
        <w:rPr>
          <w:rFonts w:ascii="Arial" w:hAnsi="Arial" w:cs="Arial"/>
          <w:b/>
          <w:bCs/>
          <w:lang w:val="en-US"/>
        </w:rPr>
        <w:t>#2</w:t>
      </w:r>
      <w:r w:rsidR="00273906" w:rsidRPr="00273906">
        <w:rPr>
          <w:rFonts w:ascii="Arial" w:hAnsi="Arial" w:cs="Arial"/>
          <w:b/>
          <w:bCs/>
          <w:lang w:val="en-US"/>
        </w:rPr>
        <w:t xml:space="preserve"> on</w:t>
      </w:r>
      <w:r w:rsidR="006265F6">
        <w:rPr>
          <w:rFonts w:ascii="Arial" w:hAnsi="Arial" w:cs="Arial"/>
          <w:b/>
          <w:bCs/>
          <w:lang w:val="en-US"/>
        </w:rPr>
        <w:t xml:space="preserve"> s</w:t>
      </w:r>
      <w:r w:rsidR="006265F6" w:rsidRPr="006265F6">
        <w:rPr>
          <w:rFonts w:ascii="Arial" w:hAnsi="Arial" w:cs="Arial"/>
          <w:b/>
          <w:bCs/>
          <w:lang w:val="en-US"/>
        </w:rPr>
        <w:t>ecure sensing data and associated information collection and transport</w:t>
      </w:r>
    </w:p>
    <w:p w14:paraId="4E38BC0B" w14:textId="4657BD6C"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46703">
        <w:rPr>
          <w:rFonts w:ascii="Arial" w:hAnsi="Arial" w:cs="Arial"/>
          <w:b/>
          <w:bCs/>
          <w:lang w:val="en-US" w:eastAsia="zh-CN"/>
        </w:rPr>
        <w:t>Approval</w:t>
      </w:r>
    </w:p>
    <w:p w14:paraId="620389C1" w14:textId="4D54BF7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27109" w:rsidRPr="00027109">
        <w:rPr>
          <w:rFonts w:ascii="Arial" w:hAnsi="Arial" w:cs="Arial"/>
          <w:b/>
          <w:bCs/>
          <w:lang w:val="en-US"/>
        </w:rPr>
        <w:t>5.2.7</w:t>
      </w:r>
    </w:p>
    <w:p w14:paraId="369E83CA" w14:textId="548B20E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27109">
        <w:rPr>
          <w:rFonts w:ascii="Arial" w:hAnsi="Arial" w:cs="Arial" w:hint="eastAsia"/>
          <w:b/>
          <w:bCs/>
          <w:lang w:val="en-US" w:eastAsia="zh-CN"/>
        </w:rPr>
        <w:t>TR</w:t>
      </w:r>
      <w:r w:rsidR="00027109">
        <w:rPr>
          <w:rFonts w:ascii="Arial" w:hAnsi="Arial" w:cs="Arial"/>
          <w:b/>
          <w:bCs/>
          <w:lang w:val="en-US"/>
        </w:rPr>
        <w:t xml:space="preserve"> 33.777</w:t>
      </w:r>
    </w:p>
    <w:p w14:paraId="32E76F63" w14:textId="1176627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076F4">
        <w:rPr>
          <w:rFonts w:ascii="Arial" w:hAnsi="Arial" w:cs="Arial"/>
          <w:b/>
          <w:bCs/>
          <w:lang w:val="en-US"/>
        </w:rPr>
        <w:t>0.1.0</w:t>
      </w:r>
    </w:p>
    <w:p w14:paraId="09C0AB02" w14:textId="4870EF6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027109">
        <w:rPr>
          <w:rFonts w:ascii="Arial" w:hAnsi="Arial" w:cs="Arial"/>
          <w:b/>
          <w:bCs/>
          <w:lang w:val="en-US"/>
        </w:rPr>
        <w:t>FS_Sensing_SEC</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13CBDFA2" w:rsidR="00C93D83" w:rsidRDefault="00860E4E">
      <w:pPr>
        <w:pBdr>
          <w:bottom w:val="single" w:sz="12" w:space="1" w:color="auto"/>
        </w:pBdr>
        <w:rPr>
          <w:lang w:val="en-US"/>
        </w:rPr>
      </w:pPr>
      <w:r>
        <w:rPr>
          <w:lang w:val="en-US"/>
        </w:rPr>
        <w:t>This contribution proposes to</w:t>
      </w:r>
      <w:r w:rsidR="00622875">
        <w:rPr>
          <w:lang w:val="en-US"/>
        </w:rPr>
        <w:t xml:space="preserve"> </w:t>
      </w:r>
      <w:r w:rsidR="00AF613D">
        <w:rPr>
          <w:lang w:val="en-US"/>
        </w:rPr>
        <w:t xml:space="preserve">add </w:t>
      </w:r>
      <w:r w:rsidR="00AF613D">
        <w:rPr>
          <w:rFonts w:hint="eastAsia"/>
          <w:lang w:val="en-US" w:eastAsia="zh-CN"/>
        </w:rPr>
        <w:t>threats</w:t>
      </w:r>
      <w:r w:rsidR="00AF613D">
        <w:rPr>
          <w:lang w:val="en-US"/>
        </w:rPr>
        <w:t xml:space="preserve"> and requirements related to sensing data and associated information collection and transport</w:t>
      </w:r>
      <w:r>
        <w:rPr>
          <w:lang w:val="en-US"/>
        </w:rPr>
        <w:t>.</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D938BC1" w14:textId="77777777" w:rsidR="00AF613D" w:rsidRDefault="00AF613D" w:rsidP="00AF613D">
      <w:pPr>
        <w:pStyle w:val="2"/>
      </w:pPr>
      <w:r>
        <w:t>5</w:t>
      </w:r>
      <w:r w:rsidRPr="004D3578">
        <w:t>.</w:t>
      </w:r>
      <w:r>
        <w:t>2</w:t>
      </w:r>
      <w:r w:rsidRPr="004D3578">
        <w:tab/>
      </w:r>
      <w:r w:rsidRPr="00BC59F2">
        <w:t>Key Issue #</w:t>
      </w:r>
      <w:r>
        <w:t xml:space="preserve">2: </w:t>
      </w:r>
      <w:r w:rsidRPr="0035097E">
        <w:t>Security protection for sensing service operations</w:t>
      </w:r>
    </w:p>
    <w:p w14:paraId="1065330C" w14:textId="77777777" w:rsidR="00AF613D" w:rsidRDefault="00AF613D" w:rsidP="00AF613D">
      <w:pPr>
        <w:pStyle w:val="3"/>
      </w:pPr>
      <w:r w:rsidRPr="00BC59F2">
        <w:t>5.</w:t>
      </w:r>
      <w:r>
        <w:t>2</w:t>
      </w:r>
      <w:r w:rsidRPr="00BC59F2">
        <w:t>.1</w:t>
      </w:r>
      <w:r w:rsidRPr="00BC59F2">
        <w:tab/>
        <w:t>Key issue details</w:t>
      </w:r>
    </w:p>
    <w:p w14:paraId="15641539" w14:textId="77777777" w:rsidR="00AF613D" w:rsidDel="00E96430" w:rsidRDefault="00AF613D" w:rsidP="00AF613D">
      <w:pPr>
        <w:rPr>
          <w:ins w:id="6" w:author="mi" w:date="2025-10-05T11:46:00Z"/>
          <w:del w:id="7" w:author="mi r1" w:date="2025-10-15T22:10:00Z"/>
          <w:lang w:eastAsia="zh-CN"/>
        </w:rPr>
      </w:pPr>
      <w:r>
        <w:rPr>
          <w:lang w:eastAsia="zh-CN"/>
        </w:rPr>
        <w:t xml:space="preserve">According to TR 23.700-14 [2], after the sensing service request from the service consumer is authorized by the network, sensing service operations will be triggered and performed by the relevant network functions, which communicate with each other to obtain the sensing </w:t>
      </w:r>
      <w:proofErr w:type="spellStart"/>
      <w:r>
        <w:rPr>
          <w:lang w:eastAsia="zh-CN"/>
        </w:rPr>
        <w:t>result.</w:t>
      </w:r>
    </w:p>
    <w:p w14:paraId="4B898F20" w14:textId="1A5DA207" w:rsidR="00136624" w:rsidRPr="00136624" w:rsidDel="00E96430" w:rsidRDefault="00136624" w:rsidP="00AF613D">
      <w:pPr>
        <w:rPr>
          <w:del w:id="8" w:author="mi r1" w:date="2025-10-15T22:10:00Z"/>
          <w:lang w:eastAsia="zh-CN"/>
        </w:rPr>
      </w:pPr>
      <w:ins w:id="9" w:author="mi" w:date="2025-10-05T17:21:00Z">
        <w:del w:id="10" w:author="mi r1" w:date="2025-10-15T22:10:00Z">
          <w:r w:rsidDel="00E96430">
            <w:rPr>
              <w:lang w:eastAsia="zh-CN"/>
            </w:rPr>
            <w:delText>KI#4 of TR 23.700-14 [2] focuses on s</w:delText>
          </w:r>
          <w:r w:rsidRPr="006265F6" w:rsidDel="00E96430">
            <w:rPr>
              <w:lang w:eastAsia="zh-CN"/>
            </w:rPr>
            <w:delText xml:space="preserve">ensing </w:delText>
          </w:r>
          <w:r w:rsidDel="00E96430">
            <w:rPr>
              <w:lang w:eastAsia="zh-CN"/>
            </w:rPr>
            <w:delText>d</w:delText>
          </w:r>
          <w:r w:rsidRPr="006265F6" w:rsidDel="00E96430">
            <w:rPr>
              <w:lang w:eastAsia="zh-CN"/>
            </w:rPr>
            <w:delText xml:space="preserve">ata and the </w:delText>
          </w:r>
          <w:r w:rsidDel="00E96430">
            <w:rPr>
              <w:lang w:eastAsia="zh-CN"/>
            </w:rPr>
            <w:delText>a</w:delText>
          </w:r>
          <w:r w:rsidRPr="006265F6" w:rsidDel="00E96430">
            <w:rPr>
              <w:lang w:eastAsia="zh-CN"/>
            </w:rPr>
            <w:delText>ssociate</w:delText>
          </w:r>
          <w:r w:rsidDel="00E96430">
            <w:rPr>
              <w:lang w:eastAsia="zh-CN"/>
            </w:rPr>
            <w:delText>d i</w:delText>
          </w:r>
          <w:r w:rsidRPr="006265F6" w:rsidDel="00E96430">
            <w:rPr>
              <w:lang w:eastAsia="zh-CN"/>
            </w:rPr>
            <w:delText xml:space="preserve">nformation </w:delText>
          </w:r>
          <w:r w:rsidDel="00E96430">
            <w:rPr>
              <w:lang w:eastAsia="zh-CN"/>
            </w:rPr>
            <w:delText>c</w:delText>
          </w:r>
          <w:r w:rsidRPr="006265F6" w:rsidDel="00E96430">
            <w:rPr>
              <w:lang w:eastAsia="zh-CN"/>
            </w:rPr>
            <w:delText xml:space="preserve">ollection and </w:delText>
          </w:r>
          <w:r w:rsidDel="00E96430">
            <w:rPr>
              <w:lang w:eastAsia="zh-CN"/>
            </w:rPr>
            <w:delText>t</w:delText>
          </w:r>
          <w:r w:rsidRPr="006265F6" w:rsidDel="00E96430">
            <w:rPr>
              <w:lang w:eastAsia="zh-CN"/>
            </w:rPr>
            <w:delText>ransport</w:delText>
          </w:r>
          <w:r w:rsidDel="00E96430">
            <w:rPr>
              <w:lang w:eastAsia="zh-CN"/>
            </w:rPr>
            <w:delText>.</w:delText>
          </w:r>
          <w:r w:rsidDel="00E96430">
            <w:rPr>
              <w:rFonts w:hint="eastAsia"/>
              <w:lang w:eastAsia="zh-CN"/>
            </w:rPr>
            <w:delText xml:space="preserve"> </w:delText>
          </w:r>
          <w:r w:rsidDel="00E96430">
            <w:rPr>
              <w:lang w:eastAsia="zh-CN"/>
            </w:rPr>
            <w:delText xml:space="preserve">In the TR 23.700-14 [2], sensing entity </w:delText>
          </w:r>
          <w:r w:rsidDel="00E96430">
            <w:rPr>
              <w:rFonts w:hint="eastAsia"/>
              <w:lang w:eastAsia="zh-CN"/>
            </w:rPr>
            <w:delText>needs</w:delText>
          </w:r>
          <w:r w:rsidDel="00E96430">
            <w:rPr>
              <w:lang w:eastAsia="zh-CN"/>
            </w:rPr>
            <w:delText xml:space="preserve"> to send the sensing data to the sensing function. There are proposals to establish the direct connection between the sensing entity and the sensing function to support the sensing data transportation. However, the potential security aspects related to the direct connection between the sensing entity and the sensing function are not investigated yet.</w:delText>
          </w:r>
        </w:del>
      </w:ins>
    </w:p>
    <w:p w14:paraId="0A16B4B7" w14:textId="50FEF77F" w:rsidR="00AF613D" w:rsidRPr="001F7E02" w:rsidRDefault="00AF613D" w:rsidP="00AF613D">
      <w:pPr>
        <w:rPr>
          <w:lang w:eastAsia="zh-CN"/>
        </w:rPr>
      </w:pPr>
      <w:r>
        <w:rPr>
          <w:lang w:eastAsia="zh-CN"/>
        </w:rPr>
        <w:t>In</w:t>
      </w:r>
      <w:proofErr w:type="spellEnd"/>
      <w:r>
        <w:rPr>
          <w:lang w:eastAsia="zh-CN"/>
        </w:rPr>
        <w:t xml:space="preserve"> TR 23.700-14 [2], there are multiple solutions proposing sensing service operation procedures</w:t>
      </w:r>
      <w:del w:id="11" w:author="mi r1" w:date="2025-10-16T11:29:00Z">
        <w:r w:rsidDel="006231B5">
          <w:rPr>
            <w:lang w:eastAsia="zh-CN"/>
          </w:rPr>
          <w:delText xml:space="preserve"> supported by sensing entities and different sensing related network functions (e.g. </w:delText>
        </w:r>
      </w:del>
      <w:del w:id="12" w:author="mi r1" w:date="2025-10-16T08:10:00Z">
        <w:r w:rsidDel="00BA2500">
          <w:rPr>
            <w:lang w:eastAsia="zh-CN"/>
          </w:rPr>
          <w:delText xml:space="preserve">NEF, </w:delText>
        </w:r>
      </w:del>
      <w:del w:id="13" w:author="mi r1" w:date="2025-10-16T11:29:00Z">
        <w:r w:rsidDel="006231B5">
          <w:rPr>
            <w:lang w:eastAsia="zh-CN"/>
          </w:rPr>
          <w:delText>SF, sensing management function, sensing control function, sensing processing function)</w:delText>
        </w:r>
      </w:del>
      <w:r>
        <w:rPr>
          <w:lang w:eastAsia="zh-CN"/>
        </w:rPr>
        <w:t>.</w:t>
      </w:r>
      <w:del w:id="14" w:author="mi r1" w:date="2025-10-16T08:11:00Z">
        <w:r w:rsidDel="00BA2500">
          <w:rPr>
            <w:lang w:eastAsia="zh-CN"/>
          </w:rPr>
          <w:delText xml:space="preserve"> The NEF needs to discover and select the SF to trigger sensing service operation.</w:delText>
        </w:r>
      </w:del>
      <w:r>
        <w:rPr>
          <w:lang w:eastAsia="zh-CN"/>
        </w:rPr>
        <w:t xml:space="preserve"> The SF needs to select proper sensing entity to collect sensing data in a specific sensing mode. When any of the service conditions of a sensing service is no longer met, an ongoing sensing service can be revoked by the network. The security aspects of all these sensing operations and procedures are to be addressed in this key issue. </w:t>
      </w:r>
    </w:p>
    <w:p w14:paraId="241F8442" w14:textId="77777777" w:rsidR="00AF613D" w:rsidRDefault="00AF613D" w:rsidP="00AF613D">
      <w:pPr>
        <w:ind w:left="852" w:hanging="852"/>
        <w:rPr>
          <w:lang w:eastAsia="zh-CN"/>
        </w:rPr>
      </w:pPr>
      <w:r>
        <w:rPr>
          <w:rFonts w:hint="eastAsia"/>
          <w:lang w:eastAsia="zh-CN"/>
        </w:rPr>
        <w:t>N</w:t>
      </w:r>
      <w:r>
        <w:rPr>
          <w:lang w:eastAsia="zh-CN"/>
        </w:rPr>
        <w:t>OTE 1:</w:t>
      </w:r>
      <w:r>
        <w:rPr>
          <w:lang w:eastAsia="zh-CN"/>
        </w:rPr>
        <w:tab/>
        <w:t>Security aspects of service operation revocation triggered by sensing functions is addressed in this key issue, as it can be viewed as one type of sensing service operations.</w:t>
      </w:r>
    </w:p>
    <w:p w14:paraId="68219F28" w14:textId="77777777" w:rsidR="00AF613D" w:rsidRDefault="00AF613D" w:rsidP="00AF613D">
      <w:pPr>
        <w:pStyle w:val="3"/>
      </w:pPr>
      <w:r w:rsidRPr="00BC59F2">
        <w:t>5.</w:t>
      </w:r>
      <w:r>
        <w:t>2</w:t>
      </w:r>
      <w:r w:rsidRPr="00BC59F2">
        <w:t>.</w:t>
      </w:r>
      <w:r>
        <w:t>2</w:t>
      </w:r>
      <w:r w:rsidRPr="00BC59F2">
        <w:tab/>
        <w:t>Security threats</w:t>
      </w:r>
    </w:p>
    <w:p w14:paraId="6CE3B0CC" w14:textId="52882458" w:rsidR="00AF613D" w:rsidRPr="00F41CC2" w:rsidDel="009D32EF" w:rsidRDefault="00AF613D" w:rsidP="00AF613D">
      <w:pPr>
        <w:rPr>
          <w:del w:id="15" w:author="mi r1" w:date="2025-10-16T11:33:00Z"/>
          <w:lang w:eastAsia="zh-CN"/>
        </w:rPr>
      </w:pPr>
      <w:del w:id="16" w:author="mi r1" w:date="2025-10-16T11:33:00Z">
        <w:r w:rsidDel="009D32EF">
          <w:rPr>
            <w:rFonts w:hint="eastAsia"/>
            <w:lang w:eastAsia="zh-CN"/>
          </w:rPr>
          <w:delText>A</w:delText>
        </w:r>
        <w:r w:rsidDel="009D32EF">
          <w:rPr>
            <w:lang w:eastAsia="zh-CN"/>
          </w:rPr>
          <w:delText xml:space="preserve">s the sensing service operations are performed </w:delText>
        </w:r>
        <w:r w:rsidDel="009D32EF">
          <w:rPr>
            <w:rFonts w:hint="eastAsia"/>
            <w:lang w:eastAsia="zh-CN"/>
          </w:rPr>
          <w:delText>among</w:delText>
        </w:r>
        <w:r w:rsidDel="009D32EF">
          <w:rPr>
            <w:lang w:eastAsia="zh-CN"/>
          </w:rPr>
          <w:delText xml:space="preserve"> sensing function</w:delText>
        </w:r>
        <w:r w:rsidDel="009D32EF">
          <w:rPr>
            <w:rFonts w:hint="eastAsia"/>
            <w:lang w:eastAsia="zh-CN"/>
          </w:rPr>
          <w:delText>(</w:delText>
        </w:r>
        <w:r w:rsidDel="009D32EF">
          <w:rPr>
            <w:lang w:eastAsia="zh-CN"/>
          </w:rPr>
          <w:delText>s</w:delText>
        </w:r>
        <w:r w:rsidDel="009D32EF">
          <w:rPr>
            <w:rFonts w:hint="eastAsia"/>
            <w:lang w:eastAsia="zh-CN"/>
          </w:rPr>
          <w:delText xml:space="preserve">) and </w:delText>
        </w:r>
      </w:del>
      <w:del w:id="17" w:author="mi r1" w:date="2025-10-16T11:09:00Z">
        <w:r w:rsidDel="00BE53D4">
          <w:rPr>
            <w:lang w:eastAsia="zh-CN"/>
          </w:rPr>
          <w:delText xml:space="preserve">sensing </w:delText>
        </w:r>
        <w:r w:rsidDel="00BE53D4">
          <w:rPr>
            <w:rFonts w:hint="eastAsia"/>
            <w:lang w:eastAsia="zh-CN"/>
          </w:rPr>
          <w:delText>entities</w:delText>
        </w:r>
      </w:del>
      <w:del w:id="18" w:author="mi r1" w:date="2025-10-16T11:33:00Z">
        <w:r w:rsidDel="009D32EF">
          <w:rPr>
            <w:lang w:eastAsia="zh-CN"/>
          </w:rPr>
          <w:delText>, if the</w:delText>
        </w:r>
        <w:r w:rsidDel="009D32EF">
          <w:rPr>
            <w:rFonts w:hint="eastAsia"/>
            <w:lang w:eastAsia="zh-CN"/>
          </w:rPr>
          <w:delText xml:space="preserve"> 5GC does not support</w:delText>
        </w:r>
        <w:r w:rsidDel="009D32EF">
          <w:rPr>
            <w:lang w:eastAsia="zh-CN"/>
          </w:rPr>
          <w:delText xml:space="preserve"> </w:delText>
        </w:r>
        <w:r w:rsidDel="009D32EF">
          <w:rPr>
            <w:rFonts w:hint="eastAsia"/>
            <w:lang w:eastAsia="zh-CN"/>
          </w:rPr>
          <w:delText>sensing service operation authorization</w:delText>
        </w:r>
        <w:r w:rsidDel="009D32EF">
          <w:rPr>
            <w:lang w:eastAsia="zh-CN"/>
          </w:rPr>
          <w:delText>,</w:delText>
        </w:r>
        <w:r w:rsidDel="009D32EF">
          <w:rPr>
            <w:rFonts w:hint="eastAsia"/>
            <w:lang w:eastAsia="zh-CN"/>
          </w:rPr>
          <w:delText xml:space="preserve"> the sensing service operation can be abused</w:delText>
        </w:r>
        <w:r w:rsidDel="009D32EF">
          <w:rPr>
            <w:lang w:eastAsia="zh-CN"/>
          </w:rPr>
          <w:delText>.</w:delText>
        </w:r>
      </w:del>
    </w:p>
    <w:p w14:paraId="76027832" w14:textId="3CB710D4" w:rsidR="00AF613D" w:rsidDel="009D32EF" w:rsidRDefault="00AF613D" w:rsidP="00AF613D">
      <w:pPr>
        <w:rPr>
          <w:del w:id="19" w:author="mi r1" w:date="2025-10-16T11:33:00Z"/>
          <w:lang w:eastAsia="zh-CN"/>
        </w:rPr>
      </w:pPr>
      <w:del w:id="20" w:author="mi r1" w:date="2025-10-16T11:33:00Z">
        <w:r w:rsidDel="009D32EF">
          <w:rPr>
            <w:lang w:eastAsia="zh-CN"/>
          </w:rPr>
          <w:delText xml:space="preserve">If the connection between sensing functions </w:delText>
        </w:r>
        <w:r w:rsidDel="009D32EF">
          <w:rPr>
            <w:rFonts w:hint="eastAsia"/>
            <w:lang w:eastAsia="zh-CN"/>
          </w:rPr>
          <w:delText xml:space="preserve">is </w:delText>
        </w:r>
        <w:r w:rsidDel="009D32EF">
          <w:rPr>
            <w:lang w:eastAsia="zh-CN"/>
          </w:rPr>
          <w:delText xml:space="preserve">not securely established, an attacker is able to tamper or inject or replay sensing operation messages and the sensing result to be exposed, or sniff the sensing result. </w:delText>
        </w:r>
      </w:del>
    </w:p>
    <w:p w14:paraId="57C9FA31" w14:textId="77777777" w:rsidR="00AF613D" w:rsidRDefault="00AF613D" w:rsidP="00AF613D">
      <w:pPr>
        <w:rPr>
          <w:ins w:id="21" w:author="mi" w:date="2025-10-05T11:46:00Z"/>
          <w:lang w:eastAsia="zh-CN"/>
        </w:rPr>
      </w:pPr>
      <w:r>
        <w:rPr>
          <w:lang w:eastAsia="zh-CN"/>
        </w:rPr>
        <w:lastRenderedPageBreak/>
        <w:t>If the connection between sensing entity and sensing function is not securely established, an attacker is able to tamper or inject or replay sensing control messages and sensing data, or sniff the collected sensing data.</w:t>
      </w:r>
    </w:p>
    <w:p w14:paraId="12EFE235" w14:textId="79D5091A" w:rsidR="00BF3F83" w:rsidDel="00892E64" w:rsidRDefault="00AF613D" w:rsidP="00AF613D">
      <w:pPr>
        <w:rPr>
          <w:ins w:id="22" w:author="mi" w:date="2025-10-05T17:25:00Z"/>
          <w:del w:id="23" w:author="mi r1" w:date="2025-10-16T08:28:00Z"/>
          <w:lang w:eastAsia="zh-CN"/>
        </w:rPr>
      </w:pPr>
      <w:ins w:id="24" w:author="mi" w:date="2025-10-05T11:46:00Z">
        <w:del w:id="25" w:author="mi r1" w:date="2025-10-16T08:28:00Z">
          <w:r w:rsidDel="00892E64">
            <w:rPr>
              <w:lang w:eastAsia="zh-CN"/>
            </w:rPr>
            <w:delText>If the 5G</w:delText>
          </w:r>
          <w:r w:rsidDel="00892E64">
            <w:rPr>
              <w:rFonts w:hint="eastAsia"/>
              <w:lang w:eastAsia="zh-CN"/>
            </w:rPr>
            <w:delText>S</w:delText>
          </w:r>
          <w:r w:rsidDel="00892E64">
            <w:rPr>
              <w:lang w:eastAsia="zh-CN"/>
            </w:rPr>
            <w:delText xml:space="preserve"> does not support sensing function authentication, an attacker is able to impersonate the sensing function to receive the sensing data.</w:delText>
          </w:r>
        </w:del>
      </w:ins>
    </w:p>
    <w:p w14:paraId="04BCDBAA" w14:textId="7B3785A9" w:rsidR="00AF613D" w:rsidDel="00892E64" w:rsidRDefault="00AF613D" w:rsidP="00AF613D">
      <w:pPr>
        <w:rPr>
          <w:del w:id="26" w:author="mi r1" w:date="2025-10-16T08:28:00Z"/>
          <w:lang w:eastAsia="zh-CN"/>
        </w:rPr>
      </w:pPr>
      <w:ins w:id="27" w:author="mi" w:date="2025-10-05T11:46:00Z">
        <w:del w:id="28" w:author="mi r1" w:date="2025-10-16T08:28:00Z">
          <w:r w:rsidDel="00892E64">
            <w:rPr>
              <w:lang w:eastAsia="zh-CN"/>
            </w:rPr>
            <w:delText>If the 5G</w:delText>
          </w:r>
          <w:r w:rsidDel="00892E64">
            <w:rPr>
              <w:rFonts w:hint="eastAsia"/>
              <w:lang w:eastAsia="zh-CN"/>
            </w:rPr>
            <w:delText>S</w:delText>
          </w:r>
          <w:r w:rsidDel="00892E64">
            <w:rPr>
              <w:lang w:eastAsia="zh-CN"/>
            </w:rPr>
            <w:delText xml:space="preserve"> does not support sensing entity authentication, an attacker is able to impersonate the sensing entity to provide the sensing data.</w:delText>
          </w:r>
        </w:del>
      </w:ins>
    </w:p>
    <w:p w14:paraId="6010189C" w14:textId="68BFAE73" w:rsidR="00BF3F83" w:rsidRPr="00BA2500" w:rsidDel="009B5D36" w:rsidRDefault="00BF3F83" w:rsidP="00AF613D">
      <w:pPr>
        <w:rPr>
          <w:ins w:id="29" w:author="mi" w:date="2025-10-05T17:25:00Z"/>
          <w:del w:id="30" w:author="mi r1" w:date="2025-10-16T10:59:00Z"/>
        </w:rPr>
      </w:pPr>
    </w:p>
    <w:p w14:paraId="5C43B93C" w14:textId="77777777" w:rsidR="00AF613D" w:rsidRPr="00F560CF" w:rsidRDefault="00AF613D" w:rsidP="00AF613D">
      <w:pPr>
        <w:pStyle w:val="3"/>
      </w:pPr>
      <w:r w:rsidRPr="00BC59F2">
        <w:t>5.</w:t>
      </w:r>
      <w:r>
        <w:t>2</w:t>
      </w:r>
      <w:r w:rsidRPr="00BC59F2">
        <w:t>.</w:t>
      </w:r>
      <w:r>
        <w:t>3</w:t>
      </w:r>
      <w:r w:rsidRPr="00BC59F2">
        <w:tab/>
        <w:t>Potential security requirements</w:t>
      </w:r>
    </w:p>
    <w:p w14:paraId="78FEB19D" w14:textId="35C906E1" w:rsidR="00BA2500" w:rsidRPr="00BF3F83" w:rsidDel="009D32EF" w:rsidRDefault="00136624" w:rsidP="00BF3F83">
      <w:pPr>
        <w:rPr>
          <w:ins w:id="31" w:author="mi" w:date="2025-10-05T17:22:00Z"/>
          <w:del w:id="32" w:author="mi r1" w:date="2025-10-16T11:34:00Z"/>
        </w:rPr>
      </w:pPr>
      <w:ins w:id="33" w:author="mi" w:date="2025-10-05T17:22:00Z">
        <w:del w:id="34" w:author="mi r1" w:date="2025-10-16T11:34:00Z">
          <w:r w:rsidRPr="00BF3F83" w:rsidDel="009D32EF">
            <w:delText xml:space="preserve">The 5G system shall be able to support sensing function </w:delText>
          </w:r>
        </w:del>
        <w:del w:id="35" w:author="mi r1" w:date="2025-10-15T22:06:00Z">
          <w:r w:rsidRPr="00BF3F83" w:rsidDel="00E96430">
            <w:delText>authentication.</w:delText>
          </w:r>
        </w:del>
      </w:ins>
    </w:p>
    <w:p w14:paraId="22FBC1F3" w14:textId="592506ED" w:rsidR="00136624" w:rsidRPr="00BF3F83" w:rsidDel="00BA2500" w:rsidRDefault="00136624" w:rsidP="00BF3F83">
      <w:pPr>
        <w:rPr>
          <w:del w:id="36" w:author="mi r1" w:date="2025-10-16T08:09:00Z"/>
        </w:rPr>
      </w:pPr>
      <w:ins w:id="37" w:author="mi" w:date="2025-10-05T17:22:00Z">
        <w:del w:id="38" w:author="mi r1" w:date="2025-10-16T08:09:00Z">
          <w:r w:rsidRPr="00BF3F83" w:rsidDel="00BA2500">
            <w:delText>The 5G system shall be able to support sensing entity authentication</w:delText>
          </w:r>
          <w:r w:rsidRPr="00BF3F83" w:rsidDel="00BA2500">
            <w:rPr>
              <w:rFonts w:hint="eastAsia"/>
            </w:rPr>
            <w:delText>.</w:delText>
          </w:r>
        </w:del>
      </w:ins>
    </w:p>
    <w:p w14:paraId="2D2620A5" w14:textId="354D5856" w:rsidR="00AF613D" w:rsidRPr="00923483" w:rsidDel="009D32EF" w:rsidRDefault="00AF613D" w:rsidP="00AF613D">
      <w:pPr>
        <w:rPr>
          <w:del w:id="39" w:author="mi r1" w:date="2025-10-16T11:34:00Z"/>
          <w:lang w:eastAsia="zh-CN"/>
        </w:rPr>
      </w:pPr>
      <w:del w:id="40" w:author="mi r1" w:date="2025-10-16T11:34:00Z">
        <w:r w:rsidRPr="00B202A7" w:rsidDel="009D32EF">
          <w:rPr>
            <w:lang w:val="en-US" w:eastAsia="zh-CN"/>
          </w:rPr>
          <w:delText>T</w:delText>
        </w:r>
        <w:r w:rsidDel="009D32EF">
          <w:rPr>
            <w:lang w:val="en-US" w:eastAsia="zh-CN"/>
          </w:rPr>
          <w:delText xml:space="preserve">he 5G system shall be able to support mutual authentication between </w:delText>
        </w:r>
        <w:r w:rsidDel="009D32EF">
          <w:rPr>
            <w:rFonts w:hint="eastAsia"/>
            <w:lang w:val="en-US" w:eastAsia="zh-CN"/>
          </w:rPr>
          <w:delText>SFs</w:delText>
        </w:r>
        <w:r w:rsidDel="009D32EF">
          <w:rPr>
            <w:lang w:eastAsia="zh-CN"/>
          </w:rPr>
          <w:delText>.</w:delText>
        </w:r>
      </w:del>
    </w:p>
    <w:p w14:paraId="2ABF185C" w14:textId="717C0060" w:rsidR="00AF613D" w:rsidRDefault="00AF613D" w:rsidP="00AF613D">
      <w:pPr>
        <w:rPr>
          <w:ins w:id="41" w:author="mi" w:date="2025-10-05T11:48:00Z"/>
          <w:lang w:eastAsia="zh-CN"/>
        </w:rPr>
      </w:pPr>
      <w:r>
        <w:rPr>
          <w:lang w:val="en-US" w:eastAsia="zh-CN"/>
        </w:rPr>
        <w:t xml:space="preserve">The 5G system shall be able to support </w:t>
      </w:r>
      <w:ins w:id="42" w:author="mi r1" w:date="2025-10-16T12:34:00Z">
        <w:r w:rsidR="00F41FB6">
          <w:rPr>
            <w:lang w:val="en-US" w:eastAsia="zh-CN"/>
          </w:rPr>
          <w:t>s</w:t>
        </w:r>
      </w:ins>
      <w:ins w:id="43" w:author="mi r1" w:date="2025-10-16T11:58:00Z">
        <w:r w:rsidR="00A60C85">
          <w:rPr>
            <w:lang w:val="en-US" w:eastAsia="zh-CN"/>
          </w:rPr>
          <w:t xml:space="preserve">ecurity aspect </w:t>
        </w:r>
      </w:ins>
      <w:del w:id="44" w:author="mi r1" w:date="2025-10-16T11:58:00Z">
        <w:r w:rsidDel="00A60C85">
          <w:rPr>
            <w:rFonts w:hint="eastAsia"/>
            <w:lang w:val="en-US" w:eastAsia="zh-CN"/>
          </w:rPr>
          <w:delText xml:space="preserve">authorization for </w:delText>
        </w:r>
      </w:del>
      <w:ins w:id="45" w:author="mi r1" w:date="2025-10-16T11:58:00Z">
        <w:r w:rsidR="00A60C85">
          <w:rPr>
            <w:lang w:val="en-US" w:eastAsia="zh-CN"/>
          </w:rPr>
          <w:t>of</w:t>
        </w:r>
        <w:r w:rsidR="00A60C85">
          <w:rPr>
            <w:rFonts w:hint="eastAsia"/>
            <w:lang w:val="en-US" w:eastAsia="zh-CN"/>
          </w:rPr>
          <w:t xml:space="preserve"> </w:t>
        </w:r>
      </w:ins>
      <w:del w:id="46" w:author="mi r1" w:date="2025-10-16T11:50:00Z">
        <w:r w:rsidDel="00FD1B4F">
          <w:rPr>
            <w:rFonts w:hint="eastAsia"/>
            <w:lang w:val="en-US" w:eastAsia="zh-CN"/>
          </w:rPr>
          <w:delText xml:space="preserve">sensing </w:delText>
        </w:r>
      </w:del>
      <w:del w:id="47" w:author="mi r1" w:date="2025-10-16T11:57:00Z">
        <w:r w:rsidDel="00A60C85">
          <w:rPr>
            <w:rFonts w:hint="eastAsia"/>
            <w:lang w:val="en-US" w:eastAsia="zh-CN"/>
          </w:rPr>
          <w:delText>service operation</w:delText>
        </w:r>
        <w:r w:rsidDel="00A60C85">
          <w:rPr>
            <w:lang w:val="en-US" w:eastAsia="zh-CN"/>
          </w:rPr>
          <w:delText>s</w:delText>
        </w:r>
      </w:del>
      <w:ins w:id="48" w:author="mi r5" w:date="2025-10-16T10:00:00Z">
        <w:del w:id="49" w:author="mi r1" w:date="2025-10-16T11:57:00Z">
          <w:r w:rsidR="00DA064F" w:rsidDel="00A60C85">
            <w:rPr>
              <w:lang w:val="en-US" w:eastAsia="zh-CN"/>
            </w:rPr>
            <w:delText xml:space="preserve"> </w:delText>
          </w:r>
        </w:del>
      </w:ins>
      <w:ins w:id="50" w:author="mi r1" w:date="2025-10-16T11:57:00Z">
        <w:r w:rsidR="00A60C85">
          <w:rPr>
            <w:lang w:val="en-US" w:eastAsia="zh-CN"/>
          </w:rPr>
          <w:t>sensing par</w:t>
        </w:r>
      </w:ins>
      <w:ins w:id="51" w:author="mi r1" w:date="2025-10-16T11:58:00Z">
        <w:r w:rsidR="00A60C85">
          <w:rPr>
            <w:lang w:val="en-US" w:eastAsia="zh-CN"/>
          </w:rPr>
          <w:t>ameter configuration</w:t>
        </w:r>
      </w:ins>
      <w:r>
        <w:rPr>
          <w:lang w:eastAsia="zh-CN"/>
        </w:rPr>
        <w:t>.</w:t>
      </w:r>
    </w:p>
    <w:p w14:paraId="631AD44B" w14:textId="072E884B" w:rsidR="00AF613D" w:rsidRDefault="00AF613D" w:rsidP="00AF613D">
      <w:pPr>
        <w:rPr>
          <w:lang w:eastAsia="zh-CN"/>
        </w:rPr>
      </w:pPr>
      <w:r>
        <w:rPr>
          <w:rFonts w:hint="eastAsia"/>
          <w:lang w:eastAsia="zh-CN"/>
        </w:rPr>
        <w:t>T</w:t>
      </w:r>
      <w:r>
        <w:rPr>
          <w:lang w:eastAsia="zh-CN"/>
        </w:rPr>
        <w:t xml:space="preserve">he 5G system shall be able to support integrity protection, confidentiality protection and replay protection for the connection </w:t>
      </w:r>
      <w:r>
        <w:rPr>
          <w:lang w:val="en-US" w:eastAsia="zh-CN"/>
        </w:rPr>
        <w:t xml:space="preserve">between </w:t>
      </w:r>
      <w:r>
        <w:rPr>
          <w:lang w:eastAsia="zh-CN"/>
        </w:rPr>
        <w:t xml:space="preserve">sensing entity and </w:t>
      </w:r>
      <w:r>
        <w:rPr>
          <w:rFonts w:hint="eastAsia"/>
          <w:lang w:eastAsia="zh-CN"/>
        </w:rPr>
        <w:t>SF</w:t>
      </w:r>
      <w:r>
        <w:rPr>
          <w:lang w:eastAsia="zh-CN"/>
        </w:rPr>
        <w:t>.</w:t>
      </w:r>
    </w:p>
    <w:p w14:paraId="174F31B7" w14:textId="0973BAB5" w:rsidR="00AF613D" w:rsidRPr="00923483" w:rsidDel="009D32EF" w:rsidRDefault="00AF613D" w:rsidP="00AF613D">
      <w:pPr>
        <w:rPr>
          <w:del w:id="52" w:author="mi r1" w:date="2025-10-16T11:39:00Z"/>
          <w:lang w:eastAsia="zh-CN"/>
        </w:rPr>
      </w:pPr>
      <w:del w:id="53" w:author="mi r1" w:date="2025-10-16T11:39:00Z">
        <w:r w:rsidDel="009D32EF">
          <w:rPr>
            <w:rFonts w:hint="eastAsia"/>
            <w:lang w:eastAsia="zh-CN"/>
          </w:rPr>
          <w:delText>T</w:delText>
        </w:r>
        <w:r w:rsidDel="009D32EF">
          <w:rPr>
            <w:lang w:eastAsia="zh-CN"/>
          </w:rPr>
          <w:delText xml:space="preserve">he 5G system shall be able to support integrity protection, confidentiality protection and replay protection for the connection between </w:delText>
        </w:r>
        <w:r w:rsidDel="009D32EF">
          <w:rPr>
            <w:rFonts w:hint="eastAsia"/>
            <w:lang w:eastAsia="zh-CN"/>
          </w:rPr>
          <w:delText>SF</w:delText>
        </w:r>
        <w:r w:rsidDel="009D32EF">
          <w:rPr>
            <w:lang w:val="en-US" w:eastAsia="zh-CN"/>
          </w:rPr>
          <w:delText>s</w:delText>
        </w:r>
        <w:r w:rsidDel="009D32EF">
          <w:rPr>
            <w:lang w:eastAsia="zh-CN"/>
          </w:rPr>
          <w:delText>.</w:delText>
        </w:r>
      </w:del>
    </w:p>
    <w:p w14:paraId="5433059B" w14:textId="0BB9FB59" w:rsidR="00AF613D" w:rsidDel="009D32EF" w:rsidRDefault="00AF613D" w:rsidP="00AF613D">
      <w:pPr>
        <w:ind w:left="850" w:hanging="850"/>
        <w:rPr>
          <w:del w:id="54" w:author="mi r1" w:date="2025-10-16T11:39:00Z"/>
          <w:lang w:eastAsia="zh-CN"/>
        </w:rPr>
      </w:pPr>
      <w:del w:id="55" w:author="mi r1" w:date="2025-10-16T11:39:00Z">
        <w:r w:rsidDel="009D32EF">
          <w:rPr>
            <w:rFonts w:hint="eastAsia"/>
            <w:lang w:eastAsia="zh-CN"/>
          </w:rPr>
          <w:delText>N</w:delText>
        </w:r>
        <w:r w:rsidDel="009D32EF">
          <w:rPr>
            <w:lang w:eastAsia="zh-CN"/>
          </w:rPr>
          <w:delText>OTE 2</w:delText>
        </w:r>
        <w:r w:rsidDel="009D32EF">
          <w:rPr>
            <w:rFonts w:hint="eastAsia"/>
            <w:lang w:eastAsia="zh-CN"/>
          </w:rPr>
          <w:delText>:</w:delText>
        </w:r>
        <w:r w:rsidDel="009D32EF">
          <w:rPr>
            <w:lang w:eastAsia="zh-CN"/>
          </w:rPr>
          <w:tab/>
        </w:r>
        <w:r w:rsidDel="009D32EF">
          <w:rPr>
            <w:rFonts w:hint="eastAsia"/>
            <w:lang w:eastAsia="zh-CN"/>
          </w:rPr>
          <w:delText xml:space="preserve">If there is no interaction between SFs based on </w:delText>
        </w:r>
        <w:r w:rsidDel="009D32EF">
          <w:rPr>
            <w:lang w:eastAsia="zh-CN"/>
          </w:rPr>
          <w:delText>architecture</w:delText>
        </w:r>
        <w:r w:rsidDel="009D32EF">
          <w:rPr>
            <w:rFonts w:hint="eastAsia"/>
            <w:lang w:eastAsia="zh-CN"/>
          </w:rPr>
          <w:delText xml:space="preserve"> defined in SA2, the security requirements between SFs are not needed.</w:delText>
        </w:r>
      </w:del>
    </w:p>
    <w:p w14:paraId="446AFA21" w14:textId="77777777" w:rsidR="00AF613D" w:rsidRPr="00370157" w:rsidRDefault="00AF613D" w:rsidP="00AF613D">
      <w:pPr>
        <w:pStyle w:val="EditorsNote"/>
        <w:rPr>
          <w:lang w:eastAsia="zh-CN"/>
        </w:rPr>
      </w:pPr>
      <w:r>
        <w:rPr>
          <w:rFonts w:hint="eastAsia"/>
          <w:lang w:eastAsia="zh-CN"/>
        </w:rPr>
        <w:t>Editor</w:t>
      </w:r>
      <w:r>
        <w:rPr>
          <w:lang w:eastAsia="zh-CN"/>
        </w:rPr>
        <w:t>’</w:t>
      </w:r>
      <w:r>
        <w:rPr>
          <w:rFonts w:hint="eastAsia"/>
          <w:lang w:eastAsia="zh-CN"/>
        </w:rPr>
        <w:t xml:space="preserve">s Note: More security requirements will be added depends on SA2 progress.  </w:t>
      </w: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Pr="001F7E02" w:rsidRDefault="00C93D83"/>
    <w:sectPr w:rsidR="00C93D83" w:rsidRPr="001F7E02">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DEAB" w14:textId="77777777" w:rsidR="00DC531F" w:rsidRDefault="00DC531F">
      <w:r>
        <w:separator/>
      </w:r>
    </w:p>
  </w:endnote>
  <w:endnote w:type="continuationSeparator" w:id="0">
    <w:p w14:paraId="30319090" w14:textId="77777777" w:rsidR="00DC531F" w:rsidRDefault="00DC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B03A" w14:textId="77777777" w:rsidR="00DC531F" w:rsidRDefault="00DC531F">
      <w:r>
        <w:separator/>
      </w:r>
    </w:p>
  </w:footnote>
  <w:footnote w:type="continuationSeparator" w:id="0">
    <w:p w14:paraId="3C967D14" w14:textId="77777777" w:rsidR="00DC531F" w:rsidRDefault="00DC5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75B01"/>
    <w:multiLevelType w:val="hybridMultilevel"/>
    <w:tmpl w:val="0FC07D92"/>
    <w:lvl w:ilvl="0" w:tplc="B9E046D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72760BC"/>
    <w:multiLevelType w:val="hybridMultilevel"/>
    <w:tmpl w:val="AA2E3270"/>
    <w:lvl w:ilvl="0" w:tplc="0142C0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647FC4"/>
    <w:multiLevelType w:val="hybridMultilevel"/>
    <w:tmpl w:val="99640364"/>
    <w:lvl w:ilvl="0" w:tplc="DBDC3654">
      <w:start w:val="5"/>
      <w:numFmt w:val="bullet"/>
      <w:lvlText w:val="-"/>
      <w:lvlJc w:val="left"/>
      <w:pPr>
        <w:ind w:left="460" w:hanging="36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624E1F38"/>
    <w:multiLevelType w:val="hybridMultilevel"/>
    <w:tmpl w:val="C00C4146"/>
    <w:lvl w:ilvl="0" w:tplc="27B002C6">
      <w:start w:val="5"/>
      <w:numFmt w:val="bullet"/>
      <w:lvlText w:val="-"/>
      <w:lvlJc w:val="left"/>
      <w:pPr>
        <w:ind w:left="460" w:hanging="36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r1">
    <w15:presenceInfo w15:providerId="None" w15:userId="mi r1"/>
  </w15:person>
  <w15:person w15:author="mi">
    <w15:presenceInfo w15:providerId="None" w15:userId="mi"/>
  </w15:person>
  <w15:person w15:author="mi r5">
    <w15:presenceInfo w15:providerId="None" w15:userId="mi 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76D7"/>
    <w:rsid w:val="00027109"/>
    <w:rsid w:val="00032590"/>
    <w:rsid w:val="000A29E3"/>
    <w:rsid w:val="000A5F39"/>
    <w:rsid w:val="000B59EB"/>
    <w:rsid w:val="000B67EF"/>
    <w:rsid w:val="000C087F"/>
    <w:rsid w:val="0010504F"/>
    <w:rsid w:val="0011352B"/>
    <w:rsid w:val="001331E1"/>
    <w:rsid w:val="00136624"/>
    <w:rsid w:val="00141EBC"/>
    <w:rsid w:val="0015048F"/>
    <w:rsid w:val="001604A8"/>
    <w:rsid w:val="00176651"/>
    <w:rsid w:val="00187630"/>
    <w:rsid w:val="001B093A"/>
    <w:rsid w:val="001C4A80"/>
    <w:rsid w:val="001C5CF1"/>
    <w:rsid w:val="001F1E5C"/>
    <w:rsid w:val="001F7E02"/>
    <w:rsid w:val="002000EF"/>
    <w:rsid w:val="0020302B"/>
    <w:rsid w:val="00206199"/>
    <w:rsid w:val="00213EF4"/>
    <w:rsid w:val="00214DF0"/>
    <w:rsid w:val="002474B7"/>
    <w:rsid w:val="00266561"/>
    <w:rsid w:val="002723A5"/>
    <w:rsid w:val="00273906"/>
    <w:rsid w:val="00287C53"/>
    <w:rsid w:val="00292DCA"/>
    <w:rsid w:val="002A2598"/>
    <w:rsid w:val="002A4CD4"/>
    <w:rsid w:val="002C7896"/>
    <w:rsid w:val="002D1D8A"/>
    <w:rsid w:val="002F4C0E"/>
    <w:rsid w:val="0032150F"/>
    <w:rsid w:val="003A09D3"/>
    <w:rsid w:val="003A194F"/>
    <w:rsid w:val="003B4DC0"/>
    <w:rsid w:val="003B7FCA"/>
    <w:rsid w:val="003C123C"/>
    <w:rsid w:val="003E37D1"/>
    <w:rsid w:val="004054C1"/>
    <w:rsid w:val="00410DBF"/>
    <w:rsid w:val="0041457A"/>
    <w:rsid w:val="00423FA4"/>
    <w:rsid w:val="0044235F"/>
    <w:rsid w:val="0045035E"/>
    <w:rsid w:val="004721C0"/>
    <w:rsid w:val="004A28D7"/>
    <w:rsid w:val="004B5DBA"/>
    <w:rsid w:val="004D57BF"/>
    <w:rsid w:val="004E0E4D"/>
    <w:rsid w:val="004E2F92"/>
    <w:rsid w:val="00502A34"/>
    <w:rsid w:val="0051513A"/>
    <w:rsid w:val="00515560"/>
    <w:rsid w:val="0051688C"/>
    <w:rsid w:val="00534E98"/>
    <w:rsid w:val="00546698"/>
    <w:rsid w:val="00551FC4"/>
    <w:rsid w:val="00563269"/>
    <w:rsid w:val="00564DC4"/>
    <w:rsid w:val="00570FFD"/>
    <w:rsid w:val="00587CB1"/>
    <w:rsid w:val="005A09C9"/>
    <w:rsid w:val="005B5CE8"/>
    <w:rsid w:val="00601A98"/>
    <w:rsid w:val="00610FC8"/>
    <w:rsid w:val="00614232"/>
    <w:rsid w:val="00622875"/>
    <w:rsid w:val="006231B5"/>
    <w:rsid w:val="006265F6"/>
    <w:rsid w:val="00633007"/>
    <w:rsid w:val="00646703"/>
    <w:rsid w:val="00646E71"/>
    <w:rsid w:val="00650EF5"/>
    <w:rsid w:val="00653E2A"/>
    <w:rsid w:val="00656726"/>
    <w:rsid w:val="006608CE"/>
    <w:rsid w:val="006718CF"/>
    <w:rsid w:val="00677866"/>
    <w:rsid w:val="006900CD"/>
    <w:rsid w:val="00690366"/>
    <w:rsid w:val="0069541A"/>
    <w:rsid w:val="006C2E1D"/>
    <w:rsid w:val="006D0FE1"/>
    <w:rsid w:val="006F2152"/>
    <w:rsid w:val="007061D5"/>
    <w:rsid w:val="0073290F"/>
    <w:rsid w:val="00735E98"/>
    <w:rsid w:val="007520D0"/>
    <w:rsid w:val="007560B8"/>
    <w:rsid w:val="007703B1"/>
    <w:rsid w:val="00780A06"/>
    <w:rsid w:val="00785301"/>
    <w:rsid w:val="00786909"/>
    <w:rsid w:val="00793D77"/>
    <w:rsid w:val="007A2C88"/>
    <w:rsid w:val="007C6E0D"/>
    <w:rsid w:val="00806FEF"/>
    <w:rsid w:val="0082707E"/>
    <w:rsid w:val="00851F2B"/>
    <w:rsid w:val="00860E4E"/>
    <w:rsid w:val="00881C93"/>
    <w:rsid w:val="00892E64"/>
    <w:rsid w:val="008B4AAF"/>
    <w:rsid w:val="008B6AAC"/>
    <w:rsid w:val="008B7E87"/>
    <w:rsid w:val="008C394D"/>
    <w:rsid w:val="008E607E"/>
    <w:rsid w:val="008E636B"/>
    <w:rsid w:val="008F57EA"/>
    <w:rsid w:val="009158D2"/>
    <w:rsid w:val="009255E7"/>
    <w:rsid w:val="00931AA9"/>
    <w:rsid w:val="00940914"/>
    <w:rsid w:val="00982BA7"/>
    <w:rsid w:val="00991F48"/>
    <w:rsid w:val="009A21B0"/>
    <w:rsid w:val="009B5D36"/>
    <w:rsid w:val="009C1D3B"/>
    <w:rsid w:val="009D32EF"/>
    <w:rsid w:val="009F0531"/>
    <w:rsid w:val="009F4461"/>
    <w:rsid w:val="00A04CE9"/>
    <w:rsid w:val="00A076F4"/>
    <w:rsid w:val="00A16B89"/>
    <w:rsid w:val="00A34787"/>
    <w:rsid w:val="00A60A68"/>
    <w:rsid w:val="00A60C85"/>
    <w:rsid w:val="00A62385"/>
    <w:rsid w:val="00A81F4B"/>
    <w:rsid w:val="00A97832"/>
    <w:rsid w:val="00AA3DBE"/>
    <w:rsid w:val="00AA5F14"/>
    <w:rsid w:val="00AA7B9B"/>
    <w:rsid w:val="00AA7E59"/>
    <w:rsid w:val="00AC1CD4"/>
    <w:rsid w:val="00AE35AD"/>
    <w:rsid w:val="00AF613D"/>
    <w:rsid w:val="00B1193F"/>
    <w:rsid w:val="00B1513B"/>
    <w:rsid w:val="00B31153"/>
    <w:rsid w:val="00B32F17"/>
    <w:rsid w:val="00B41104"/>
    <w:rsid w:val="00B5055D"/>
    <w:rsid w:val="00B619BB"/>
    <w:rsid w:val="00B825AB"/>
    <w:rsid w:val="00B93A90"/>
    <w:rsid w:val="00BA2500"/>
    <w:rsid w:val="00BA4BE2"/>
    <w:rsid w:val="00BB03FD"/>
    <w:rsid w:val="00BC0AEF"/>
    <w:rsid w:val="00BC34A1"/>
    <w:rsid w:val="00BD1620"/>
    <w:rsid w:val="00BE53D4"/>
    <w:rsid w:val="00BF3721"/>
    <w:rsid w:val="00BF3F83"/>
    <w:rsid w:val="00C1647B"/>
    <w:rsid w:val="00C23CEC"/>
    <w:rsid w:val="00C269CB"/>
    <w:rsid w:val="00C417A8"/>
    <w:rsid w:val="00C43656"/>
    <w:rsid w:val="00C56F8B"/>
    <w:rsid w:val="00C601CB"/>
    <w:rsid w:val="00C86F41"/>
    <w:rsid w:val="00C87441"/>
    <w:rsid w:val="00C93D83"/>
    <w:rsid w:val="00CA4CB8"/>
    <w:rsid w:val="00CA68E5"/>
    <w:rsid w:val="00CB1B3A"/>
    <w:rsid w:val="00CC4471"/>
    <w:rsid w:val="00CC7F76"/>
    <w:rsid w:val="00CD30F8"/>
    <w:rsid w:val="00CD4480"/>
    <w:rsid w:val="00D07287"/>
    <w:rsid w:val="00D12515"/>
    <w:rsid w:val="00D318B2"/>
    <w:rsid w:val="00D43C40"/>
    <w:rsid w:val="00D55FB4"/>
    <w:rsid w:val="00D875C7"/>
    <w:rsid w:val="00DA064F"/>
    <w:rsid w:val="00DC06D5"/>
    <w:rsid w:val="00DC4121"/>
    <w:rsid w:val="00DC531F"/>
    <w:rsid w:val="00DD1071"/>
    <w:rsid w:val="00E1464D"/>
    <w:rsid w:val="00E25D01"/>
    <w:rsid w:val="00E54C0A"/>
    <w:rsid w:val="00E559CB"/>
    <w:rsid w:val="00E619B5"/>
    <w:rsid w:val="00E96430"/>
    <w:rsid w:val="00EA6B0F"/>
    <w:rsid w:val="00ED34F2"/>
    <w:rsid w:val="00EF163C"/>
    <w:rsid w:val="00F129A7"/>
    <w:rsid w:val="00F21090"/>
    <w:rsid w:val="00F2450F"/>
    <w:rsid w:val="00F26C63"/>
    <w:rsid w:val="00F30FD1"/>
    <w:rsid w:val="00F41FB6"/>
    <w:rsid w:val="00F431B2"/>
    <w:rsid w:val="00F57C87"/>
    <w:rsid w:val="00F64D5B"/>
    <w:rsid w:val="00F6525A"/>
    <w:rsid w:val="00FB7537"/>
    <w:rsid w:val="00FC4D44"/>
    <w:rsid w:val="00FD1B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N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lock-paste-placeholder">
    <w:name w:val="block-paste-placeholder"/>
    <w:basedOn w:val="a0"/>
    <w:rsid w:val="004D57BF"/>
  </w:style>
  <w:style w:type="character" w:styleId="af1">
    <w:name w:val="Strong"/>
    <w:basedOn w:val="a0"/>
    <w:uiPriority w:val="22"/>
    <w:qFormat/>
    <w:rsid w:val="004D57BF"/>
    <w:rPr>
      <w:b/>
      <w:bCs/>
    </w:rPr>
  </w:style>
  <w:style w:type="paragraph" w:styleId="af2">
    <w:name w:val="List Paragraph"/>
    <w:basedOn w:val="a"/>
    <w:uiPriority w:val="34"/>
    <w:qFormat/>
    <w:rsid w:val="00E619B5"/>
    <w:pPr>
      <w:ind w:firstLineChars="200" w:firstLine="420"/>
    </w:pPr>
  </w:style>
  <w:style w:type="character" w:customStyle="1" w:styleId="B1Char">
    <w:name w:val="B1 Char"/>
    <w:link w:val="B1"/>
    <w:qFormat/>
    <w:rsid w:val="002A4CD4"/>
    <w:rPr>
      <w:rFonts w:ascii="Times New Roman" w:hAnsi="Times New Roman"/>
      <w:lang w:eastAsia="en-US"/>
    </w:rPr>
  </w:style>
  <w:style w:type="character" w:customStyle="1" w:styleId="ENChar">
    <w:name w:val="EN Char"/>
    <w:aliases w:val="Editor's Note Char1,Editor's Note Char"/>
    <w:link w:val="EditorsNote"/>
    <w:locked/>
    <w:rsid w:val="008B6AAC"/>
    <w:rPr>
      <w:rFonts w:ascii="Times New Roman" w:hAnsi="Times New Roman"/>
      <w:color w:val="FF0000"/>
      <w:lang w:eastAsia="en-US"/>
    </w:rPr>
  </w:style>
  <w:style w:type="paragraph" w:styleId="af3">
    <w:name w:val="Revision"/>
    <w:hidden/>
    <w:uiPriority w:val="99"/>
    <w:semiHidden/>
    <w:rsid w:val="00F41FB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21983410">
      <w:bodyDiv w:val="1"/>
      <w:marLeft w:val="0"/>
      <w:marRight w:val="0"/>
      <w:marTop w:val="0"/>
      <w:marBottom w:val="0"/>
      <w:divBdr>
        <w:top w:val="none" w:sz="0" w:space="0" w:color="auto"/>
        <w:left w:val="none" w:sz="0" w:space="0" w:color="auto"/>
        <w:bottom w:val="none" w:sz="0" w:space="0" w:color="auto"/>
        <w:right w:val="none" w:sz="0" w:space="0" w:color="auto"/>
      </w:divBdr>
      <w:divsChild>
        <w:div w:id="1342663444">
          <w:marLeft w:val="0"/>
          <w:marRight w:val="0"/>
          <w:marTop w:val="0"/>
          <w:marBottom w:val="0"/>
          <w:divBdr>
            <w:top w:val="none" w:sz="0" w:space="0" w:color="auto"/>
            <w:left w:val="none" w:sz="0" w:space="0" w:color="auto"/>
            <w:bottom w:val="none" w:sz="0" w:space="0" w:color="auto"/>
            <w:right w:val="none" w:sz="0" w:space="0" w:color="auto"/>
          </w:divBdr>
          <w:divsChild>
            <w:div w:id="16259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5579985">
      <w:bodyDiv w:val="1"/>
      <w:marLeft w:val="0"/>
      <w:marRight w:val="0"/>
      <w:marTop w:val="0"/>
      <w:marBottom w:val="0"/>
      <w:divBdr>
        <w:top w:val="none" w:sz="0" w:space="0" w:color="auto"/>
        <w:left w:val="none" w:sz="0" w:space="0" w:color="auto"/>
        <w:bottom w:val="none" w:sz="0" w:space="0" w:color="auto"/>
        <w:right w:val="none" w:sz="0" w:space="0" w:color="auto"/>
      </w:divBdr>
      <w:divsChild>
        <w:div w:id="2076196725">
          <w:marLeft w:val="0"/>
          <w:marRight w:val="0"/>
          <w:marTop w:val="0"/>
          <w:marBottom w:val="0"/>
          <w:divBdr>
            <w:top w:val="none" w:sz="0" w:space="0" w:color="auto"/>
            <w:left w:val="none" w:sz="0" w:space="0" w:color="auto"/>
            <w:bottom w:val="none" w:sz="0" w:space="0" w:color="auto"/>
            <w:right w:val="none" w:sz="0" w:space="0" w:color="auto"/>
          </w:divBdr>
          <w:divsChild>
            <w:div w:id="4239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5009171">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6675576">
      <w:bodyDiv w:val="1"/>
      <w:marLeft w:val="0"/>
      <w:marRight w:val="0"/>
      <w:marTop w:val="0"/>
      <w:marBottom w:val="0"/>
      <w:divBdr>
        <w:top w:val="none" w:sz="0" w:space="0" w:color="auto"/>
        <w:left w:val="none" w:sz="0" w:space="0" w:color="auto"/>
        <w:bottom w:val="none" w:sz="0" w:space="0" w:color="auto"/>
        <w:right w:val="none" w:sz="0" w:space="0" w:color="auto"/>
      </w:divBdr>
      <w:divsChild>
        <w:div w:id="1084037186">
          <w:marLeft w:val="0"/>
          <w:marRight w:val="0"/>
          <w:marTop w:val="0"/>
          <w:marBottom w:val="0"/>
          <w:divBdr>
            <w:top w:val="none" w:sz="0" w:space="0" w:color="auto"/>
            <w:left w:val="none" w:sz="0" w:space="0" w:color="auto"/>
            <w:bottom w:val="none" w:sz="0" w:space="0" w:color="auto"/>
            <w:right w:val="none" w:sz="0" w:space="0" w:color="auto"/>
          </w:divBdr>
          <w:divsChild>
            <w:div w:id="10238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66116338">
      <w:bodyDiv w:val="1"/>
      <w:marLeft w:val="0"/>
      <w:marRight w:val="0"/>
      <w:marTop w:val="0"/>
      <w:marBottom w:val="0"/>
      <w:divBdr>
        <w:top w:val="none" w:sz="0" w:space="0" w:color="auto"/>
        <w:left w:val="none" w:sz="0" w:space="0" w:color="auto"/>
        <w:bottom w:val="none" w:sz="0" w:space="0" w:color="auto"/>
        <w:right w:val="none" w:sz="0" w:space="0" w:color="auto"/>
      </w:divBdr>
      <w:divsChild>
        <w:div w:id="565841272">
          <w:marLeft w:val="0"/>
          <w:marRight w:val="0"/>
          <w:marTop w:val="0"/>
          <w:marBottom w:val="0"/>
          <w:divBdr>
            <w:top w:val="none" w:sz="0" w:space="0" w:color="auto"/>
            <w:left w:val="none" w:sz="0" w:space="0" w:color="auto"/>
            <w:bottom w:val="none" w:sz="0" w:space="0" w:color="auto"/>
            <w:right w:val="none" w:sz="0" w:space="0" w:color="auto"/>
          </w:divBdr>
          <w:divsChild>
            <w:div w:id="5748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3765944">
      <w:bodyDiv w:val="1"/>
      <w:marLeft w:val="0"/>
      <w:marRight w:val="0"/>
      <w:marTop w:val="0"/>
      <w:marBottom w:val="0"/>
      <w:divBdr>
        <w:top w:val="none" w:sz="0" w:space="0" w:color="auto"/>
        <w:left w:val="none" w:sz="0" w:space="0" w:color="auto"/>
        <w:bottom w:val="none" w:sz="0" w:space="0" w:color="auto"/>
        <w:right w:val="none" w:sz="0" w:space="0" w:color="auto"/>
      </w:divBdr>
      <w:divsChild>
        <w:div w:id="1866750311">
          <w:marLeft w:val="0"/>
          <w:marRight w:val="0"/>
          <w:marTop w:val="0"/>
          <w:marBottom w:val="0"/>
          <w:divBdr>
            <w:top w:val="none" w:sz="0" w:space="0" w:color="auto"/>
            <w:left w:val="none" w:sz="0" w:space="0" w:color="auto"/>
            <w:bottom w:val="none" w:sz="0" w:space="0" w:color="auto"/>
            <w:right w:val="none" w:sz="0" w:space="0" w:color="auto"/>
          </w:divBdr>
          <w:divsChild>
            <w:div w:id="3189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8383">
      <w:bodyDiv w:val="1"/>
      <w:marLeft w:val="0"/>
      <w:marRight w:val="0"/>
      <w:marTop w:val="0"/>
      <w:marBottom w:val="0"/>
      <w:divBdr>
        <w:top w:val="none" w:sz="0" w:space="0" w:color="auto"/>
        <w:left w:val="none" w:sz="0" w:space="0" w:color="auto"/>
        <w:bottom w:val="none" w:sz="0" w:space="0" w:color="auto"/>
        <w:right w:val="none" w:sz="0" w:space="0" w:color="auto"/>
      </w:divBdr>
      <w:divsChild>
        <w:div w:id="946936139">
          <w:marLeft w:val="0"/>
          <w:marRight w:val="0"/>
          <w:marTop w:val="0"/>
          <w:marBottom w:val="0"/>
          <w:divBdr>
            <w:top w:val="none" w:sz="0" w:space="0" w:color="auto"/>
            <w:left w:val="none" w:sz="0" w:space="0" w:color="auto"/>
            <w:bottom w:val="none" w:sz="0" w:space="0" w:color="auto"/>
            <w:right w:val="none" w:sz="0" w:space="0" w:color="auto"/>
          </w:divBdr>
          <w:divsChild>
            <w:div w:id="1737510286">
              <w:marLeft w:val="0"/>
              <w:marRight w:val="0"/>
              <w:marTop w:val="0"/>
              <w:marBottom w:val="0"/>
              <w:divBdr>
                <w:top w:val="none" w:sz="0" w:space="0" w:color="auto"/>
                <w:left w:val="none" w:sz="0" w:space="0" w:color="auto"/>
                <w:bottom w:val="none" w:sz="0" w:space="0" w:color="auto"/>
                <w:right w:val="none" w:sz="0" w:space="0" w:color="auto"/>
              </w:divBdr>
            </w:div>
            <w:div w:id="1785811023">
              <w:marLeft w:val="0"/>
              <w:marRight w:val="0"/>
              <w:marTop w:val="0"/>
              <w:marBottom w:val="0"/>
              <w:divBdr>
                <w:top w:val="none" w:sz="0" w:space="0" w:color="auto"/>
                <w:left w:val="none" w:sz="0" w:space="0" w:color="auto"/>
                <w:bottom w:val="none" w:sz="0" w:space="0" w:color="auto"/>
                <w:right w:val="none" w:sz="0" w:space="0" w:color="auto"/>
              </w:divBdr>
            </w:div>
            <w:div w:id="19495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FEF03-5512-4D82-A263-F2C64121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 r1</cp:lastModifiedBy>
  <cp:revision>3</cp:revision>
  <cp:lastPrinted>1899-12-31T23:00:00Z</cp:lastPrinted>
  <dcterms:created xsi:type="dcterms:W3CDTF">2025-10-16T02:04:00Z</dcterms:created>
  <dcterms:modified xsi:type="dcterms:W3CDTF">2025-10-16T04:36:00Z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6b7529c09db411f08000450c0000440c">
    <vt:lpwstr>CWMvCCS+H7Al7MNJ/pP1y16mnWGONXZDFy63WuTflFk0gw5y+eFrwGdi4uvzAt3AUVWrMrJ2oI9P/RN9KleE5PrVQ==</vt:lpwstr>
  </property>
  <property fmtid="{D5CDD505-2E9C-101B-9397-08002B2CF9AE}" pid="4" name="fileWhereFroms">
    <vt:lpwstr>PpjeLB1gRN0lwrPqMaCTkim/M0zY/ozWPf5HQRj7N6Iv1rulvcf5lSlHUcR+kb6zVuBAld4wcgky/uBX34ZUAdUEksnD3lDQ71erFLaYonmL1Kex5PfDuKQOg5o6epURKFMNOr7pIXgF6lgY9i0LQclgk8cl8dR/7+XvzSDCxxXNnFxwDcBwdN5GY3UfCQ1uxIivx954YWRwCErd/BRxRGk2Tfo4SPWKkgwFgG5CWmqIxU3oYKpb3voB0UvIlD/8fSryFoIUiSdliG9aG2ncRA==</vt:lpwstr>
  </property>
  <property fmtid="{D5CDD505-2E9C-101B-9397-08002B2CF9AE}" pid="5" name="CWM05435360a1bb11f0800027b7000027b7">
    <vt:lpwstr>CWM2w3E2jAVxANj/WJzL364TWkA0FBC+MI9hA3qiGyqxt3g6QigGeufBVSmn68OoAGFSMJhzADmRvatxdKN2jyWNw==</vt:lpwstr>
  </property>
  <property fmtid="{D5CDD505-2E9C-101B-9397-08002B2CF9AE}" pid="6" name="CWM25c525d0a1c211f08000056c0000046c">
    <vt:lpwstr>CWMMkVo8Z0Wl68WwkpAJwwtOawVlqu2Bp8R4a9hDh2KeuAXxxBJpNIEhMFekwhbaJh+anh610orTe9z8tzzQ8SGcQ==</vt:lpwstr>
  </property>
  <property fmtid="{D5CDD505-2E9C-101B-9397-08002B2CF9AE}" pid="7" name="CWM6e7b3120a1c211f08000056c0000046c">
    <vt:lpwstr>CWMG34E4pRWZ7CTPrEs6/rKpEd3lygA5dlpvTm9PpIxhAD98RKngG/NdtBaAvoLRGpPPTK9wH3Y/QtQ5Xx6oIIU5g==</vt:lpwstr>
  </property>
</Properties>
</file>