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1AE46E5E"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Author">
        <w:r w:rsidR="00B47211">
          <w:rPr>
            <w:rFonts w:ascii="Arial" w:hAnsi="Arial" w:cs="Arial"/>
            <w:b/>
            <w:sz w:val="22"/>
            <w:szCs w:val="22"/>
          </w:rPr>
          <w:t xml:space="preserve">draft </w:t>
        </w:r>
      </w:ins>
      <w:r w:rsidRPr="00610FC8">
        <w:rPr>
          <w:rFonts w:ascii="Arial" w:hAnsi="Arial" w:cs="Arial"/>
          <w:b/>
          <w:sz w:val="22"/>
          <w:szCs w:val="22"/>
        </w:rPr>
        <w:t>S3-</w:t>
      </w:r>
      <w:r w:rsidRPr="00313F81">
        <w:rPr>
          <w:rFonts w:ascii="Arial" w:hAnsi="Arial" w:cs="Arial"/>
          <w:b/>
          <w:sz w:val="22"/>
          <w:szCs w:val="22"/>
        </w:rPr>
        <w:t>25</w:t>
      </w:r>
      <w:r w:rsidR="00313F81" w:rsidRPr="00313F81">
        <w:rPr>
          <w:rFonts w:ascii="Arial" w:hAnsi="Arial" w:cs="Arial"/>
          <w:b/>
          <w:sz w:val="22"/>
          <w:szCs w:val="22"/>
        </w:rPr>
        <w:t>3331</w:t>
      </w:r>
      <w:ins w:id="1" w:author="Author">
        <w:r w:rsidR="00B749C4">
          <w:rPr>
            <w:rFonts w:ascii="Arial" w:hAnsi="Arial" w:cs="Arial"/>
            <w:b/>
            <w:sz w:val="22"/>
            <w:szCs w:val="22"/>
          </w:rPr>
          <w:t>-r2</w:t>
        </w:r>
      </w:ins>
    </w:p>
    <w:p w14:paraId="2CEEC297" w14:textId="3669C4F2" w:rsidR="00CC4471" w:rsidRPr="00610FC8" w:rsidRDefault="0032150F" w:rsidP="009A1AF9">
      <w:pPr>
        <w:pStyle w:val="CRCoverPage"/>
        <w:ind w:left="1704" w:hanging="1704"/>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r w:rsidR="006E2B61">
        <w:rPr>
          <w:rFonts w:cs="Arial"/>
          <w:b/>
          <w:bCs/>
          <w:sz w:val="22"/>
          <w:szCs w:val="22"/>
        </w:rPr>
        <w:tab/>
      </w:r>
      <w:r w:rsidR="00413036">
        <w:rPr>
          <w:rFonts w:cs="Arial"/>
          <w:b/>
          <w:bCs/>
          <w:sz w:val="22"/>
          <w:szCs w:val="22"/>
        </w:rPr>
        <w:tab/>
      </w:r>
      <w:ins w:id="2" w:author="Author">
        <w:r w:rsidR="00413036">
          <w:rPr>
            <w:rFonts w:cs="Arial"/>
            <w:b/>
            <w:bCs/>
            <w:sz w:val="22"/>
            <w:szCs w:val="22"/>
          </w:rPr>
          <w:t>merge of S3-</w:t>
        </w:r>
        <w:r w:rsidR="000D6AEE">
          <w:rPr>
            <w:rFonts w:cs="Arial"/>
            <w:b/>
            <w:bCs/>
            <w:sz w:val="22"/>
            <w:szCs w:val="22"/>
          </w:rPr>
          <w:t>253378, S3-253344, S3-</w:t>
        </w:r>
        <w:r w:rsidR="00F84C8F">
          <w:rPr>
            <w:rFonts w:cs="Arial"/>
            <w:b/>
            <w:bCs/>
            <w:sz w:val="22"/>
            <w:szCs w:val="22"/>
          </w:rPr>
          <w:t>25</w:t>
        </w:r>
        <w:r w:rsidR="000D6AEE">
          <w:rPr>
            <w:rFonts w:cs="Arial"/>
            <w:b/>
            <w:bCs/>
            <w:sz w:val="22"/>
            <w:szCs w:val="22"/>
          </w:rPr>
          <w:t>3226, S3-</w:t>
        </w:r>
        <w:r w:rsidR="00F84C8F">
          <w:rPr>
            <w:rFonts w:cs="Arial"/>
            <w:b/>
            <w:bCs/>
            <w:sz w:val="22"/>
            <w:szCs w:val="22"/>
          </w:rPr>
          <w:t>253185, S3-253155, S3-253616, S3-25</w:t>
        </w:r>
        <w:r w:rsidR="009A1AF9">
          <w:rPr>
            <w:rFonts w:cs="Arial"/>
            <w:b/>
            <w:bCs/>
            <w:sz w:val="22"/>
            <w:szCs w:val="22"/>
          </w:rPr>
          <w:t>3599, S3-253269, S3-253228, S3-253596</w:t>
        </w:r>
      </w:ins>
    </w:p>
    <w:p w14:paraId="3F54251B" w14:textId="5DC69359" w:rsidR="00C93D83" w:rsidRDefault="00C93D83" w:rsidP="004A28D7">
      <w:pPr>
        <w:pStyle w:val="CRCoverPage"/>
        <w:outlineLvl w:val="0"/>
        <w:rPr>
          <w:b/>
          <w:sz w:val="24"/>
        </w:rPr>
      </w:pPr>
    </w:p>
    <w:p w14:paraId="1A2057A0" w14:textId="3E43120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91E3D">
        <w:rPr>
          <w:rFonts w:ascii="Arial" w:hAnsi="Arial" w:cs="Arial"/>
          <w:b/>
          <w:bCs/>
          <w:lang w:val="en-US"/>
        </w:rPr>
        <w:t>Ericsson</w:t>
      </w:r>
      <w:ins w:id="3" w:author="Author">
        <w:r w:rsidR="001F2E10">
          <w:rPr>
            <w:rFonts w:ascii="Arial" w:hAnsi="Arial" w:cs="Arial"/>
            <w:b/>
            <w:bCs/>
            <w:lang w:val="en-US"/>
          </w:rPr>
          <w:t>, Samsung</w:t>
        </w:r>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1F2E10">
          <w:rPr>
            <w:rFonts w:ascii="Arial" w:hAnsi="Arial" w:cs="Arial"/>
            <w:b/>
            <w:bCs/>
            <w:lang w:val="en-US"/>
          </w:rPr>
          <w:t>, Huawei</w:t>
        </w:r>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1F2E10">
          <w:rPr>
            <w:rFonts w:ascii="Arial" w:hAnsi="Arial" w:cs="Arial"/>
            <w:b/>
            <w:bCs/>
            <w:lang w:val="en-US"/>
          </w:rPr>
          <w:t>,</w:t>
        </w:r>
        <w:r w:rsidR="007017E8">
          <w:rPr>
            <w:rFonts w:ascii="Arial" w:hAnsi="Arial" w:cs="Arial"/>
            <w:b/>
            <w:bCs/>
            <w:lang w:val="en-US"/>
          </w:rPr>
          <w:t xml:space="preserve"> </w:t>
        </w:r>
        <w:proofErr w:type="spellStart"/>
        <w:r w:rsidR="005B493D">
          <w:rPr>
            <w:rFonts w:ascii="Arial" w:hAnsi="Arial" w:cs="Arial"/>
            <w:b/>
            <w:bCs/>
            <w:lang w:val="en-US"/>
          </w:rPr>
          <w:t>HiSilicon</w:t>
        </w:r>
        <w:proofErr w:type="spellEnd"/>
        <w:r w:rsidR="005B493D">
          <w:rPr>
            <w:rFonts w:ascii="Arial" w:hAnsi="Arial" w:cs="Arial"/>
            <w:b/>
            <w:bCs/>
            <w:lang w:val="en-US"/>
          </w:rPr>
          <w:t xml:space="preserve"> (</w:t>
        </w:r>
        <w:r w:rsidR="005B493D" w:rsidRPr="005B493D">
          <w:rPr>
            <w:rFonts w:ascii="Arial" w:hAnsi="Arial" w:cs="Arial"/>
            <w:b/>
            <w:bCs/>
            <w:highlight w:val="yellow"/>
            <w:lang w:val="en-US"/>
          </w:rPr>
          <w:t>?</w:t>
        </w:r>
        <w:r w:rsidR="005B493D">
          <w:rPr>
            <w:rFonts w:ascii="Arial" w:hAnsi="Arial" w:cs="Arial"/>
            <w:b/>
            <w:bCs/>
            <w:lang w:val="en-US"/>
          </w:rPr>
          <w:t xml:space="preserve">), </w:t>
        </w:r>
        <w:proofErr w:type="spellStart"/>
        <w:r w:rsidR="003C4041">
          <w:rPr>
            <w:rFonts w:ascii="Arial" w:hAnsi="Arial" w:cs="Arial"/>
            <w:b/>
            <w:bCs/>
            <w:lang w:val="en-US"/>
          </w:rPr>
          <w:t>Inter</w:t>
        </w:r>
        <w:r w:rsidR="0096555C">
          <w:rPr>
            <w:rFonts w:ascii="Arial" w:hAnsi="Arial" w:cs="Arial"/>
            <w:b/>
            <w:bCs/>
            <w:lang w:val="en-US"/>
          </w:rPr>
          <w:t>D</w:t>
        </w:r>
        <w:r w:rsidR="003C4041">
          <w:rPr>
            <w:rFonts w:ascii="Arial" w:hAnsi="Arial" w:cs="Arial"/>
            <w:b/>
            <w:bCs/>
            <w:lang w:val="en-US"/>
          </w:rPr>
          <w:t>igital</w:t>
        </w:r>
        <w:proofErr w:type="spellEnd"/>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3C4041">
          <w:rPr>
            <w:rFonts w:ascii="Arial" w:hAnsi="Arial" w:cs="Arial"/>
            <w:b/>
            <w:bCs/>
            <w:lang w:val="en-US"/>
          </w:rPr>
          <w:t xml:space="preserve">, </w:t>
        </w:r>
        <w:proofErr w:type="spellStart"/>
        <w:r w:rsidR="008B77D8">
          <w:rPr>
            <w:rFonts w:ascii="Arial" w:hAnsi="Arial" w:cs="Arial"/>
            <w:b/>
            <w:bCs/>
            <w:lang w:val="en-US"/>
          </w:rPr>
          <w:t>Xioami</w:t>
        </w:r>
        <w:proofErr w:type="spellEnd"/>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8B77D8">
          <w:rPr>
            <w:rFonts w:ascii="Arial" w:hAnsi="Arial" w:cs="Arial"/>
            <w:b/>
            <w:bCs/>
            <w:lang w:val="en-US"/>
          </w:rPr>
          <w:t>, Apple</w:t>
        </w:r>
        <w:r w:rsidR="00BC4F91">
          <w:rPr>
            <w:rFonts w:ascii="Arial" w:hAnsi="Arial" w:cs="Arial"/>
            <w:b/>
            <w:bCs/>
            <w:lang w:val="en-US"/>
          </w:rPr>
          <w:t>(</w:t>
        </w:r>
        <w:r w:rsidR="005A18A0" w:rsidRPr="005B493D">
          <w:rPr>
            <w:rFonts w:ascii="Arial" w:hAnsi="Arial" w:cs="Arial"/>
            <w:b/>
            <w:bCs/>
            <w:highlight w:val="yellow"/>
            <w:lang w:val="en-US"/>
          </w:rPr>
          <w:t>?</w:t>
        </w:r>
        <w:r w:rsidR="00BC4F91">
          <w:rPr>
            <w:rFonts w:ascii="Arial" w:hAnsi="Arial" w:cs="Arial"/>
            <w:b/>
            <w:bCs/>
            <w:lang w:val="en-US"/>
          </w:rPr>
          <w:t>)</w:t>
        </w:r>
        <w:r w:rsidR="008B77D8">
          <w:rPr>
            <w:rFonts w:ascii="Arial" w:hAnsi="Arial" w:cs="Arial"/>
            <w:b/>
            <w:bCs/>
            <w:lang w:val="en-US"/>
          </w:rPr>
          <w:t>, Nokia</w:t>
        </w:r>
        <w:r w:rsidR="00BC4F91">
          <w:rPr>
            <w:rFonts w:ascii="Arial" w:hAnsi="Arial" w:cs="Arial"/>
            <w:b/>
            <w:bCs/>
            <w:lang w:val="en-US"/>
          </w:rPr>
          <w:t>(</w:t>
        </w:r>
        <w:r w:rsidR="005A18A0" w:rsidRPr="005B493D">
          <w:rPr>
            <w:rFonts w:ascii="Arial" w:hAnsi="Arial" w:cs="Arial"/>
            <w:b/>
            <w:bCs/>
            <w:highlight w:val="yellow"/>
            <w:lang w:val="en-US"/>
          </w:rPr>
          <w:t>?</w:t>
        </w:r>
        <w:r w:rsidR="00BC4F91">
          <w:rPr>
            <w:rFonts w:ascii="Arial" w:hAnsi="Arial" w:cs="Arial"/>
            <w:b/>
            <w:bCs/>
            <w:lang w:val="en-US"/>
          </w:rPr>
          <w:t>)</w:t>
        </w:r>
        <w:r w:rsidR="008B77D8">
          <w:rPr>
            <w:rFonts w:ascii="Arial" w:hAnsi="Arial" w:cs="Arial"/>
            <w:b/>
            <w:bCs/>
            <w:lang w:val="en-US"/>
          </w:rPr>
          <w:t>, OPPO</w:t>
        </w:r>
        <w:r w:rsidR="00BC4F91">
          <w:rPr>
            <w:rFonts w:ascii="Arial" w:hAnsi="Arial" w:cs="Arial"/>
            <w:b/>
            <w:bCs/>
            <w:lang w:val="en-US"/>
          </w:rPr>
          <w:t>(</w:t>
        </w:r>
        <w:r w:rsidR="005A18A0">
          <w:rPr>
            <w:rFonts w:ascii="Arial" w:hAnsi="Arial" w:cs="Arial"/>
            <w:b/>
            <w:bCs/>
            <w:lang w:val="en-US"/>
          </w:rPr>
          <w:t>?</w:t>
        </w:r>
        <w:r w:rsidR="00BC4F91">
          <w:rPr>
            <w:rFonts w:ascii="Arial" w:hAnsi="Arial" w:cs="Arial"/>
            <w:b/>
            <w:bCs/>
            <w:lang w:val="en-US"/>
          </w:rPr>
          <w:t>)</w:t>
        </w:r>
      </w:ins>
    </w:p>
    <w:p w14:paraId="65CE4E4B" w14:textId="04E9BBA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DB4F82">
        <w:rPr>
          <w:rFonts w:ascii="Arial" w:hAnsi="Arial" w:cs="Arial"/>
          <w:b/>
          <w:bCs/>
          <w:lang w:val="en-US"/>
        </w:rPr>
        <w:t>6G RAN Security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3A6EF44" w:rsidR="0051688C" w:rsidRPr="000A621B" w:rsidRDefault="0051688C" w:rsidP="0051688C">
      <w:pPr>
        <w:spacing w:after="120"/>
        <w:ind w:left="1985" w:hanging="1985"/>
        <w:rPr>
          <w:rFonts w:ascii="Arial" w:hAnsi="Arial" w:cs="Arial"/>
          <w:b/>
          <w:bCs/>
          <w:lang w:val="en-US"/>
        </w:rPr>
      </w:pPr>
      <w:r w:rsidRPr="000A621B">
        <w:rPr>
          <w:rFonts w:ascii="Arial" w:hAnsi="Arial" w:cs="Arial"/>
          <w:b/>
          <w:bCs/>
          <w:lang w:val="en-US"/>
        </w:rPr>
        <w:t>Agenda item:</w:t>
      </w:r>
      <w:r w:rsidRPr="000A621B">
        <w:rPr>
          <w:rFonts w:ascii="Arial" w:hAnsi="Arial" w:cs="Arial"/>
          <w:b/>
          <w:bCs/>
          <w:lang w:val="en-US"/>
        </w:rPr>
        <w:tab/>
      </w:r>
      <w:r w:rsidR="00591E3D" w:rsidRPr="000A621B">
        <w:rPr>
          <w:rFonts w:ascii="Arial" w:hAnsi="Arial" w:cs="Arial"/>
          <w:b/>
          <w:bCs/>
          <w:lang w:val="en-US"/>
        </w:rPr>
        <w:t>5.3.1</w:t>
      </w:r>
    </w:p>
    <w:p w14:paraId="369E83CA" w14:textId="5464B9C4" w:rsidR="00C93D83" w:rsidRPr="000A621B" w:rsidRDefault="00B41104">
      <w:pPr>
        <w:spacing w:after="120"/>
        <w:ind w:left="1985" w:hanging="1985"/>
        <w:rPr>
          <w:rFonts w:ascii="Arial" w:hAnsi="Arial" w:cs="Arial"/>
          <w:b/>
          <w:bCs/>
          <w:lang w:val="en-US"/>
        </w:rPr>
      </w:pPr>
      <w:r w:rsidRPr="000A621B">
        <w:rPr>
          <w:rFonts w:ascii="Arial" w:hAnsi="Arial" w:cs="Arial"/>
          <w:b/>
          <w:bCs/>
          <w:lang w:val="en-US"/>
        </w:rPr>
        <w:t>Spec:</w:t>
      </w:r>
      <w:r w:rsidRPr="000A621B">
        <w:rPr>
          <w:rFonts w:ascii="Arial" w:hAnsi="Arial" w:cs="Arial"/>
          <w:b/>
          <w:bCs/>
          <w:lang w:val="en-US"/>
        </w:rPr>
        <w:tab/>
        <w:t xml:space="preserve">3GPP </w:t>
      </w:r>
      <w:r w:rsidR="008C76DA" w:rsidRPr="000A621B">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sidRPr="00313F81">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4E317BB9" w:rsidR="00C93D83" w:rsidRDefault="008C76DA">
      <w:pPr>
        <w:rPr>
          <w:lang w:val="en-US"/>
        </w:rPr>
      </w:pPr>
      <w:r>
        <w:rPr>
          <w:lang w:val="en-US"/>
        </w:rPr>
        <w:t xml:space="preserve">This contribution proposes </w:t>
      </w:r>
      <w:r w:rsidR="00F82E32">
        <w:rPr>
          <w:lang w:val="en-US"/>
        </w:rPr>
        <w:t>a new security area</w:t>
      </w:r>
      <w:r>
        <w:rPr>
          <w:lang w:val="en-US"/>
        </w:rPr>
        <w:t xml:space="preserve"> for TR 33.801-0</w:t>
      </w:r>
      <w:r w:rsidR="00A51A11">
        <w:rPr>
          <w:lang w:val="en-US"/>
        </w:rPr>
        <w:t>1.</w:t>
      </w:r>
    </w:p>
    <w:p w14:paraId="205F34F1" w14:textId="77777777" w:rsidR="00E548EC" w:rsidRDefault="00F82E32" w:rsidP="00DF0A8D">
      <w:pPr>
        <w:rPr>
          <w:lang w:val="en-US"/>
        </w:rPr>
      </w:pPr>
      <w:del w:id="4" w:author="Author">
        <w:r w:rsidRPr="00367F74" w:rsidDel="00DF0A8D">
          <w:rPr>
            <w:highlight w:val="yellow"/>
            <w:lang w:val="en-US"/>
          </w:rPr>
          <w:delText>&lt;</w:delText>
        </w:r>
        <w:r w:rsidR="00367F74" w:rsidDel="00DF0A8D">
          <w:rPr>
            <w:highlight w:val="yellow"/>
            <w:lang w:val="en-US"/>
          </w:rPr>
          <w:delText>details on the proposal</w:delText>
        </w:r>
        <w:r w:rsidRPr="00367F74" w:rsidDel="00DF0A8D">
          <w:rPr>
            <w:highlight w:val="yellow"/>
            <w:lang w:val="en-US"/>
          </w:rPr>
          <w:delText>&gt;</w:delText>
        </w:r>
      </w:del>
    </w:p>
    <w:p w14:paraId="0A2D8CEB" w14:textId="77777777" w:rsidR="00DB4F82" w:rsidRPr="00F25B2C" w:rsidRDefault="00DB4F82" w:rsidP="00DB4F82">
      <w:r w:rsidRPr="00F25B2C">
        <w:t>The evolution of 3GPP RAN security from 2G to 5G represents a significant progression: from limited over-the-air protection for security and privacy to a robust, layered, and flexible security architecture designed for an all-IP and virtualized environment. This shift was driven by the imperative to mitigate increasingly sophisticated attacks, address vulnerabilities in legacy protection measures, and secure a disaggregated architecture where different protocol stack layers are processed across various network elements based on the functional split.</w:t>
      </w:r>
    </w:p>
    <w:p w14:paraId="1083D802" w14:textId="77777777" w:rsidR="00DB4F82" w:rsidRPr="00F25B2C" w:rsidRDefault="00DB4F82" w:rsidP="00DB4F82">
      <w:r w:rsidRPr="00F25B2C">
        <w:t>Radio communication remains inherently susceptible to risks such as jamming and spoofing. Specifically, 3GPP SA3 studied technical security risks related to False Base Station attacks, which exploit unprotected broadcast messages. These specific security risks, inherited from legacy radio access technology, are currently untreated by standardized interoperable solutions in 5G and are now entering the standardization phase for 6G radio.</w:t>
      </w:r>
    </w:p>
    <w:p w14:paraId="2D0286E4" w14:textId="77777777" w:rsidR="00DB4F82" w:rsidRPr="00F25B2C" w:rsidRDefault="00DB4F82" w:rsidP="00DB4F82">
      <w:r w:rsidRPr="00F25B2C">
        <w:t xml:space="preserve">Additionally, RAN Working Groups (WGs) standardized L1/L2 Triggered Mobility (LTM) in Release 18 and Release 19 to reduce overhead and interruption time using lower layer </w:t>
      </w:r>
      <w:proofErr w:type="spellStart"/>
      <w:r w:rsidRPr="00F25B2C">
        <w:t>signaling</w:t>
      </w:r>
      <w:proofErr w:type="spellEnd"/>
      <w:r w:rsidRPr="00F25B2C">
        <w:t xml:space="preserve">. LTM supports intra-DU, inter-DU, and inter-CU mobility. The Release 19 normative work in SA3 agreed to conclude the Work Item Description (WID) by selecting a solution direction that involves sending the Next-hop Chaining Counter (NCC) unprotected from the serving </w:t>
      </w:r>
      <w:proofErr w:type="spellStart"/>
      <w:r w:rsidRPr="00F25B2C">
        <w:t>gNB</w:t>
      </w:r>
      <w:proofErr w:type="spellEnd"/>
      <w:r w:rsidRPr="00F25B2C">
        <w:t xml:space="preserve"> to the UE in the MAC-CE Cell Switch command. Release 20, therefore, inherits the untreated potential risk associated with an unprotected NCC. If exploited, this could pose threats to other non-security-related functional parameters, potentially leading to masquerading, Denial of Service (DoS) attacks on the UE, and breaches of subscriber privacy.</w:t>
      </w:r>
    </w:p>
    <w:p w14:paraId="54FD9B37" w14:textId="001DA5AB" w:rsidR="00DB4F82" w:rsidRDefault="00DB4F82" w:rsidP="00DB4F82">
      <w:r w:rsidRPr="00F25B2C">
        <w:t xml:space="preserve">The RAN plenary approved the Study Item Description (SID) for 6G Radio in </w:t>
      </w:r>
      <w:r w:rsidRPr="00DB4F82">
        <w:t>RP-251881</w:t>
      </w:r>
      <w:r>
        <w:t xml:space="preserve">. </w:t>
      </w:r>
      <w:r w:rsidRPr="00F25B2C">
        <w:t xml:space="preserve">Furthermore, the RAN and SA plenaries exchanged liaisons in </w:t>
      </w:r>
      <w:r w:rsidRPr="00DB4F82">
        <w:t>RP-252891</w:t>
      </w:r>
      <w:r w:rsidRPr="00F25B2C">
        <w:t xml:space="preserve"> and </w:t>
      </w:r>
      <w:r w:rsidRPr="00DB4F82">
        <w:t>SP-251268</w:t>
      </w:r>
      <w:r w:rsidRPr="00F25B2C">
        <w:t xml:space="preserve"> for timely coordination and alignment, ensuring SA3 can send requirements to RAN2 that influence the AS protocol stack design for 6G radio.</w:t>
      </w:r>
      <w:r>
        <w:t xml:space="preserve"> </w:t>
      </w:r>
    </w:p>
    <w:p w14:paraId="164E4548" w14:textId="50FB12DE" w:rsidR="00DF0A8D" w:rsidRPr="00DF0A8D" w:rsidRDefault="00DB4F82">
      <w:r>
        <w:t>Our proposal is to expand the 6G RAN security area to be more specific in its scope and prioritize study topic to influence 6G Radio study to be carried out in RAN WGs.</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7F333CC" w14:textId="77777777" w:rsidR="008C76DA" w:rsidRPr="004D3578" w:rsidRDefault="008C76DA" w:rsidP="008C76DA">
      <w:pPr>
        <w:pStyle w:val="Heading1"/>
      </w:pPr>
      <w:bookmarkStart w:id="5" w:name="_Toc209957928"/>
      <w:r w:rsidRPr="004D3578">
        <w:t>4</w:t>
      </w:r>
      <w:r w:rsidRPr="004D3578">
        <w:tab/>
      </w:r>
      <w:r>
        <w:t xml:space="preserve">Security areas and </w:t>
      </w:r>
      <w:proofErr w:type="gramStart"/>
      <w:r>
        <w:t>high level</w:t>
      </w:r>
      <w:proofErr w:type="gramEnd"/>
      <w:r>
        <w:t xml:space="preserve"> security requirements</w:t>
      </w:r>
      <w:bookmarkEnd w:id="5"/>
    </w:p>
    <w:p w14:paraId="1816C41F" w14:textId="77777777" w:rsidR="008C76DA" w:rsidRPr="004D3578" w:rsidRDefault="008C76DA" w:rsidP="008C76DA">
      <w:pPr>
        <w:pStyle w:val="Heading2"/>
      </w:pPr>
      <w:bookmarkStart w:id="6" w:name="_Toc209957929"/>
      <w:r w:rsidRPr="004D3578">
        <w:t>4.1</w:t>
      </w:r>
      <w:r w:rsidRPr="004D3578">
        <w:tab/>
      </w:r>
      <w:r>
        <w:rPr>
          <w:lang w:eastAsia="zh-CN"/>
        </w:rPr>
        <w:t>Security areas</w:t>
      </w:r>
      <w:bookmarkEnd w:id="6"/>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6702041C" w14:textId="77777777" w:rsidR="00C83055" w:rsidRDefault="00C83055" w:rsidP="00C83055">
      <w:r>
        <w:lastRenderedPageBreak/>
        <w:t xml:space="preserve">This document includes the following security areas: </w:t>
      </w:r>
    </w:p>
    <w:p w14:paraId="5364A6AC" w14:textId="77777777" w:rsidR="00C83055" w:rsidRPr="00497131" w:rsidRDefault="00C83055" w:rsidP="00C83055">
      <w:pPr>
        <w:pStyle w:val="B1"/>
        <w:numPr>
          <w:ilvl w:val="0"/>
          <w:numId w:val="1"/>
        </w:numPr>
      </w:pPr>
      <w:r w:rsidRPr="00FA70CA">
        <w:rPr>
          <w:highlight w:val="yellow"/>
        </w:rPr>
        <w:t>&lt;security area name&gt;</w:t>
      </w:r>
      <w:r w:rsidRPr="00AF500D">
        <w:t xml:space="preserve"> </w:t>
      </w:r>
      <w:r w:rsidRPr="00BD0AC7">
        <w:t xml:space="preserve">deals with </w:t>
      </w:r>
      <w:r w:rsidRPr="00FA70CA">
        <w:rPr>
          <w:highlight w:val="yellow"/>
        </w:rPr>
        <w:t>&lt;short description&gt;</w:t>
      </w:r>
      <w:r>
        <w:t xml:space="preserve"> </w:t>
      </w:r>
    </w:p>
    <w:p w14:paraId="71274E2A" w14:textId="0183E29B" w:rsidR="004D2662" w:rsidRPr="00EC48F3" w:rsidRDefault="004D2662" w:rsidP="004D2662">
      <w:pPr>
        <w:pStyle w:val="B1"/>
        <w:ind w:left="284" w:firstLine="0"/>
        <w:rPr>
          <w:ins w:id="7" w:author="Author"/>
        </w:rPr>
      </w:pPr>
      <w:ins w:id="8" w:author="Author">
        <w:r w:rsidRPr="008C34CD">
          <w:rPr>
            <w:highlight w:val="yellow"/>
          </w:rPr>
          <w:t>X</w:t>
        </w:r>
        <w:r>
          <w:t>)</w:t>
        </w:r>
        <w:r>
          <w:tab/>
        </w:r>
        <w:r w:rsidR="00DB4F82">
          <w:t>RAN</w:t>
        </w:r>
        <w:r w:rsidRPr="00063601">
          <w:rPr>
            <w:b/>
            <w:bCs/>
          </w:rPr>
          <w:t xml:space="preserve"> security</w:t>
        </w:r>
        <w:r>
          <w:t xml:space="preserve"> </w:t>
        </w:r>
        <w:r w:rsidRPr="00EC48F3">
          <w:t xml:space="preserve">deals with </w:t>
        </w:r>
        <w:commentRangeStart w:id="9"/>
        <w:r w:rsidR="00315CB8">
          <w:t xml:space="preserve">the Access Statum </w:t>
        </w:r>
        <w:r w:rsidR="00DB4F82">
          <w:t xml:space="preserve">security </w:t>
        </w:r>
        <w:r w:rsidR="00315CB8">
          <w:t xml:space="preserve">aspects </w:t>
        </w:r>
      </w:ins>
      <w:commentRangeEnd w:id="9"/>
      <w:r w:rsidR="0033255E">
        <w:rPr>
          <w:rStyle w:val="CommentReference"/>
        </w:rPr>
        <w:commentReference w:id="9"/>
      </w:r>
      <w:ins w:id="10" w:author="Author">
        <w:r w:rsidR="00DB4F82">
          <w:t xml:space="preserve">of RAN architecture, protocol stack, interfaces, procedures, key derivation and key distribution </w:t>
        </w:r>
        <w:r w:rsidR="00340387">
          <w:t xml:space="preserve">among RAN nodes </w:t>
        </w:r>
        <w:r w:rsidR="00DB4F82">
          <w:t>for protecting communication over the air</w:t>
        </w:r>
      </w:ins>
    </w:p>
    <w:p w14:paraId="7434C6EC" w14:textId="77777777" w:rsidR="004D2662" w:rsidRPr="00EC48F3" w:rsidRDefault="004D2662" w:rsidP="00C83055">
      <w:pPr>
        <w:pStyle w:val="B1"/>
        <w:ind w:left="284" w:firstLine="0"/>
      </w:pPr>
    </w:p>
    <w:p w14:paraId="4793FDFD" w14:textId="77777777" w:rsidR="00C83055" w:rsidRDefault="00C83055" w:rsidP="008C76DA"/>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6720294" w14:textId="77777777" w:rsidR="00F82E32" w:rsidRPr="00235394" w:rsidRDefault="00F82E32" w:rsidP="00F82E32">
      <w:pPr>
        <w:pStyle w:val="Heading1"/>
        <w:rPr>
          <w:lang w:eastAsia="zh-CN"/>
        </w:rPr>
      </w:pPr>
      <w:bookmarkStart w:id="11" w:name="_Toc448754534"/>
      <w:bookmarkStart w:id="12" w:name="_Toc209957931"/>
      <w:r>
        <w:t>5</w:t>
      </w:r>
      <w:r w:rsidRPr="00235394">
        <w:tab/>
      </w:r>
      <w:r>
        <w:t>Key issues and solutions</w:t>
      </w:r>
      <w:bookmarkEnd w:id="11"/>
      <w:bookmarkEnd w:id="12"/>
      <w:r>
        <w:t xml:space="preserve"> </w:t>
      </w:r>
    </w:p>
    <w:p w14:paraId="3ED9C427" w14:textId="41CC3738" w:rsidR="00F82E32" w:rsidRDefault="00F82E32" w:rsidP="00F82E32">
      <w:pPr>
        <w:pStyle w:val="Heading2"/>
      </w:pPr>
      <w:bookmarkStart w:id="13" w:name="_Toc448754535"/>
      <w:bookmarkStart w:id="14" w:name="_Toc209957932"/>
      <w:r>
        <w:t>5.x</w:t>
      </w:r>
      <w:r w:rsidRPr="00235394">
        <w:tab/>
      </w:r>
      <w:r w:rsidRPr="00D37127">
        <w:t xml:space="preserve">Security area #x: </w:t>
      </w:r>
      <w:ins w:id="15" w:author="Author">
        <w:r w:rsidR="00DB4F82">
          <w:t>RAN</w:t>
        </w:r>
        <w:r w:rsidR="00C676B4" w:rsidRPr="00D37127">
          <w:t xml:space="preserve"> security</w:t>
        </w:r>
      </w:ins>
      <w:bookmarkEnd w:id="13"/>
      <w:bookmarkEnd w:id="14"/>
      <w:r>
        <w:t xml:space="preserve"> </w:t>
      </w:r>
    </w:p>
    <w:p w14:paraId="11BC0EDC" w14:textId="77777777" w:rsidR="00F82E32" w:rsidRDefault="00F82E32" w:rsidP="00F82E32">
      <w:pPr>
        <w:pStyle w:val="Heading3"/>
      </w:pPr>
      <w:bookmarkStart w:id="16" w:name="_Toc448754536"/>
      <w:bookmarkStart w:id="17" w:name="_Toc209957933"/>
      <w:r>
        <w:rPr>
          <w:lang w:eastAsia="zh-CN"/>
        </w:rPr>
        <w:t>5</w:t>
      </w:r>
      <w:r w:rsidRPr="00235394">
        <w:t>.</w:t>
      </w:r>
      <w:r>
        <w:t>x.1</w:t>
      </w:r>
      <w:r w:rsidRPr="00235394">
        <w:tab/>
      </w:r>
      <w:r>
        <w:t>Introduction</w:t>
      </w:r>
      <w:bookmarkEnd w:id="16"/>
      <w:bookmarkEnd w:id="17"/>
      <w:r>
        <w:t xml:space="preserve"> </w:t>
      </w:r>
    </w:p>
    <w:p w14:paraId="7692C285" w14:textId="53C06049" w:rsidR="00F82E32" w:rsidDel="00652DF4" w:rsidRDefault="00F82E32" w:rsidP="00F82E32">
      <w:pPr>
        <w:pStyle w:val="EditorsNote"/>
        <w:rPr>
          <w:del w:id="18" w:author="Author"/>
        </w:rPr>
      </w:pPr>
      <w:del w:id="19" w:author="Author">
        <w:r w:rsidRPr="00FA70CA" w:rsidDel="00652DF4">
          <w:rPr>
            <w:highlight w:val="yellow"/>
          </w:rPr>
          <w:delText>Editor's Note: Detailed description of the security area</w:delText>
        </w:r>
        <w:r w:rsidDel="00652DF4">
          <w:rPr>
            <w:lang w:eastAsia="zh-CN"/>
          </w:rPr>
          <w:delText xml:space="preserve"> </w:delText>
        </w:r>
      </w:del>
    </w:p>
    <w:p w14:paraId="710F5CFF" w14:textId="14364699" w:rsidR="002C0E8C" w:rsidRDefault="00FE1BB2">
      <w:pPr>
        <w:rPr>
          <w:ins w:id="20" w:author="Author"/>
        </w:rPr>
      </w:pPr>
      <w:ins w:id="21" w:author="Author">
        <w:r>
          <w:t>Purpose</w:t>
        </w:r>
        <w:r w:rsidR="004E7F2E">
          <w:t xml:space="preserve"> </w:t>
        </w:r>
        <w:r w:rsidR="001C66A3">
          <w:t xml:space="preserve">is </w:t>
        </w:r>
        <w:r w:rsidR="00474EF2">
          <w:t>to study</w:t>
        </w:r>
        <w:r w:rsidR="006D14C0">
          <w:t xml:space="preserve"> potential </w:t>
        </w:r>
        <w:r w:rsidR="0040700E">
          <w:t xml:space="preserve">attack vectors, </w:t>
        </w:r>
        <w:r w:rsidR="00B14386">
          <w:t xml:space="preserve">vulnerabilities, </w:t>
        </w:r>
        <w:r w:rsidR="006D14C0">
          <w:t xml:space="preserve">security </w:t>
        </w:r>
        <w:r w:rsidR="00A247AD">
          <w:t xml:space="preserve">and privacy </w:t>
        </w:r>
        <w:r w:rsidR="006D14C0">
          <w:t>risks</w:t>
        </w:r>
        <w:r w:rsidR="0040700E">
          <w:t>, impact</w:t>
        </w:r>
        <w:r w:rsidR="00135890">
          <w:t xml:space="preserve"> and mitigations for</w:t>
        </w:r>
        <w:r w:rsidR="001C66A3">
          <w:t xml:space="preserve"> </w:t>
        </w:r>
        <w:commentRangeStart w:id="22"/>
        <w:r w:rsidR="00DA024D">
          <w:t>future proof secure by design of</w:t>
        </w:r>
      </w:ins>
      <w:commentRangeEnd w:id="22"/>
      <w:r w:rsidR="00E25BBB">
        <w:rPr>
          <w:rStyle w:val="CommentReference"/>
        </w:rPr>
        <w:commentReference w:id="22"/>
      </w:r>
      <w:ins w:id="23" w:author="Author">
        <w:r w:rsidR="00DA024D">
          <w:t xml:space="preserve"> </w:t>
        </w:r>
        <w:commentRangeStart w:id="24"/>
        <w:r w:rsidR="008E56C1">
          <w:t>the</w:t>
        </w:r>
        <w:r w:rsidR="00376EFB">
          <w:t xml:space="preserve"> </w:t>
        </w:r>
        <w:r w:rsidR="00976A75">
          <w:t xml:space="preserve">control plane and the user plane </w:t>
        </w:r>
        <w:r w:rsidR="009B049F">
          <w:t xml:space="preserve">of the </w:t>
        </w:r>
      </w:ins>
      <w:commentRangeEnd w:id="24"/>
      <w:r w:rsidR="00F67544">
        <w:rPr>
          <w:rStyle w:val="CommentReference"/>
        </w:rPr>
        <w:commentReference w:id="24"/>
      </w:r>
      <w:ins w:id="25" w:author="Author">
        <w:r w:rsidR="00604043">
          <w:t xml:space="preserve">following </w:t>
        </w:r>
        <w:r w:rsidR="00B14386">
          <w:t xml:space="preserve">6G </w:t>
        </w:r>
        <w:r w:rsidR="00977FA9">
          <w:t>Radio Access Network</w:t>
        </w:r>
        <w:r w:rsidR="003F5F6C">
          <w:t xml:space="preserve"> areas</w:t>
        </w:r>
        <w:r w:rsidR="00A97707">
          <w:t>:</w:t>
        </w:r>
      </w:ins>
    </w:p>
    <w:p w14:paraId="166C64CF" w14:textId="49CBF55E" w:rsidR="00C93D83" w:rsidRDefault="002C0E8C" w:rsidP="00D6749E">
      <w:pPr>
        <w:pStyle w:val="NO"/>
        <w:rPr>
          <w:ins w:id="26" w:author="Author"/>
        </w:rPr>
      </w:pPr>
      <w:ins w:id="27" w:author="Author">
        <w:r>
          <w:t>NOTE:</w:t>
        </w:r>
        <w:r w:rsidR="003C5D6F">
          <w:t xml:space="preserve"> </w:t>
        </w:r>
        <w:r w:rsidR="00F041E6">
          <w:t>To be a</w:t>
        </w:r>
        <w:r w:rsidR="005E5E75">
          <w:t xml:space="preserve">ligned and in coordination with RAN WG2 and </w:t>
        </w:r>
        <w:r w:rsidR="0087663C">
          <w:t xml:space="preserve">RAN </w:t>
        </w:r>
        <w:r w:rsidR="005E5E75">
          <w:t>WG3</w:t>
        </w:r>
        <w:r w:rsidR="00242A1D">
          <w:t xml:space="preserve"> as 6G RAN study progresses in </w:t>
        </w:r>
        <w:r w:rsidR="005F266A">
          <w:t>RAN WGs</w:t>
        </w:r>
        <w:r w:rsidR="0087663C">
          <w:t>.</w:t>
        </w:r>
      </w:ins>
    </w:p>
    <w:p w14:paraId="0E81B990" w14:textId="69CB6671" w:rsidR="005E1212" w:rsidRDefault="005E1212" w:rsidP="005E1212">
      <w:pPr>
        <w:pStyle w:val="B1"/>
        <w:rPr>
          <w:ins w:id="28" w:author="Author"/>
        </w:rPr>
      </w:pPr>
      <w:ins w:id="29" w:author="Author">
        <w:r>
          <w:t>-</w:t>
        </w:r>
        <w:r>
          <w:tab/>
          <w:t>L1/L2 Triggered Mobility (LTM)</w:t>
        </w:r>
        <w:r w:rsidR="00464D44">
          <w:t xml:space="preserve">. E.g., </w:t>
        </w:r>
        <w:r w:rsidR="00AA01E3">
          <w:t>parameters related to functionality and security</w:t>
        </w:r>
        <w:r w:rsidR="00133741">
          <w:t>.</w:t>
        </w:r>
        <w:r w:rsidR="00AA01E3">
          <w:t xml:space="preserve"> </w:t>
        </w:r>
      </w:ins>
    </w:p>
    <w:p w14:paraId="7263437F" w14:textId="28E0D615" w:rsidR="00656049" w:rsidRDefault="005E1212" w:rsidP="005E1212">
      <w:pPr>
        <w:pStyle w:val="B1"/>
      </w:pPr>
      <w:ins w:id="30" w:author="Author">
        <w:r>
          <w:t>-</w:t>
        </w:r>
        <w:r>
          <w:tab/>
          <w:t>I</w:t>
        </w:r>
        <w:r w:rsidRPr="0061454B">
          <w:t>nitial access procedure, random access procedures, system information and paging</w:t>
        </w:r>
        <w:r w:rsidR="008803B4">
          <w:t xml:space="preserve">. E.g., synchronization, </w:t>
        </w:r>
        <w:r w:rsidR="009F60AF">
          <w:t>broadcast channel, cell (re) selection</w:t>
        </w:r>
        <w:r w:rsidR="00903B02">
          <w:t xml:space="preserve">, timing advance measurement, </w:t>
        </w:r>
        <w:r w:rsidR="00AF540F">
          <w:t xml:space="preserve">access contention, </w:t>
        </w:r>
        <w:r w:rsidR="00F80A84">
          <w:t>unprotected SIB/MIB</w:t>
        </w:r>
        <w:r w:rsidR="00A51EC6">
          <w:t>, paging channel attacks</w:t>
        </w:r>
        <w:r w:rsidR="00F80A84">
          <w:t xml:space="preserve"> etc.</w:t>
        </w:r>
        <w:del w:id="31" w:author="Author">
          <w:r w:rsidR="009F60AF" w:rsidDel="00AF540F">
            <w:delText xml:space="preserve"> </w:delText>
          </w:r>
        </w:del>
      </w:ins>
    </w:p>
    <w:p w14:paraId="3DDFFFD2" w14:textId="20E6D320" w:rsidR="005E1212" w:rsidRDefault="005E1212" w:rsidP="005E1212">
      <w:pPr>
        <w:pStyle w:val="B1"/>
        <w:rPr>
          <w:ins w:id="32" w:author="Author"/>
        </w:rPr>
      </w:pPr>
      <w:ins w:id="33" w:author="Author">
        <w:r>
          <w:t>-</w:t>
        </w:r>
        <w:r>
          <w:tab/>
        </w:r>
        <w:r w:rsidRPr="0061454B">
          <w:t>Radio interface protocol architecture and procedures</w:t>
        </w:r>
        <w:r w:rsidR="00CE2A80">
          <w:t xml:space="preserve">. E.g., </w:t>
        </w:r>
        <w:r w:rsidR="00417371">
          <w:t xml:space="preserve">functional split, </w:t>
        </w:r>
        <w:r w:rsidR="0006268B">
          <w:t xml:space="preserve">key hierarchy, </w:t>
        </w:r>
        <w:r w:rsidR="004B7B2A">
          <w:t>new interfaces</w:t>
        </w:r>
        <w:r w:rsidR="00171337">
          <w:t xml:space="preserve"> and functions</w:t>
        </w:r>
        <w:r w:rsidR="004B7B2A">
          <w:t xml:space="preserve"> (if any), </w:t>
        </w:r>
        <w:r w:rsidR="00417371">
          <w:t xml:space="preserve">RRC, UP, PDCP, registration, </w:t>
        </w:r>
        <w:r w:rsidR="004B7B2A">
          <w:t xml:space="preserve">subscriber privacy </w:t>
        </w:r>
        <w:r w:rsidR="0055389A">
          <w:t xml:space="preserve">over the air </w:t>
        </w:r>
        <w:r w:rsidR="004B7B2A">
          <w:t>etc.</w:t>
        </w:r>
      </w:ins>
    </w:p>
    <w:p w14:paraId="556600BE" w14:textId="77777777" w:rsidR="005E1212" w:rsidRDefault="005E1212" w:rsidP="005E1212">
      <w:pPr>
        <w:pStyle w:val="B1"/>
        <w:rPr>
          <w:ins w:id="34" w:author="Author"/>
        </w:rPr>
      </w:pPr>
      <w:ins w:id="35" w:author="Author">
        <w:r>
          <w:t>-</w:t>
        </w:r>
        <w:r>
          <w:tab/>
          <w:t>Mobility for all RRC states (e.g., connected, idle, inactive – as relevant for 6G radio)</w:t>
        </w:r>
      </w:ins>
    </w:p>
    <w:p w14:paraId="4537509D" w14:textId="3C23B9D7" w:rsidR="005E1212" w:rsidRDefault="005E1212" w:rsidP="005E1212">
      <w:pPr>
        <w:pStyle w:val="B1"/>
        <w:rPr>
          <w:ins w:id="36" w:author="Author"/>
        </w:rPr>
      </w:pPr>
      <w:ins w:id="37" w:author="Author">
        <w:del w:id="38" w:author="Author">
          <w:r w:rsidDel="0006268B">
            <w:delText>-</w:delText>
          </w:r>
          <w:r w:rsidDel="0006268B">
            <w:tab/>
            <w:delText>I</w:delText>
          </w:r>
          <w:r w:rsidRPr="0061454B" w:rsidDel="0006268B">
            <w:delText>nterworking and m</w:delText>
          </w:r>
        </w:del>
        <w:r w:rsidR="0006268B">
          <w:t>M</w:t>
        </w:r>
        <w:r w:rsidRPr="0061454B">
          <w:t>obility between 5G NR and 6GR</w:t>
        </w:r>
        <w:r w:rsidR="00E93A0C">
          <w:t xml:space="preserve">. E.g., </w:t>
        </w:r>
        <w:r w:rsidR="0071205A">
          <w:t xml:space="preserve">downgrade, redirection and </w:t>
        </w:r>
        <w:r w:rsidR="00540064">
          <w:t xml:space="preserve">intergenerational </w:t>
        </w:r>
        <w:r w:rsidR="008005E3">
          <w:t>handover.</w:t>
        </w:r>
      </w:ins>
    </w:p>
    <w:p w14:paraId="761C7DD5" w14:textId="2F2EC1A1" w:rsidR="005E1212" w:rsidDel="00ED114F" w:rsidRDefault="005E1212" w:rsidP="005E1212">
      <w:pPr>
        <w:pStyle w:val="B1"/>
        <w:rPr>
          <w:del w:id="39" w:author="Author"/>
        </w:rPr>
      </w:pPr>
      <w:ins w:id="40" w:author="Author">
        <w:del w:id="41" w:author="Author">
          <w:r w:rsidDel="00B34E7B">
            <w:delText>-</w:delText>
          </w:r>
          <w:r w:rsidDel="00B34E7B">
            <w:tab/>
          </w:r>
          <w:r w:rsidRPr="0061454B" w:rsidDel="00B34E7B">
            <w:delText>Data collection and data management</w:delText>
          </w:r>
          <w:r w:rsidDel="00B34E7B">
            <w:delText xml:space="preserve"> for AI/ML framework</w:delText>
          </w:r>
        </w:del>
      </w:ins>
    </w:p>
    <w:p w14:paraId="6845D92A" w14:textId="77777777" w:rsidR="00ED114F" w:rsidRDefault="00ED114F" w:rsidP="00ED114F">
      <w:pPr>
        <w:pStyle w:val="B1"/>
        <w:rPr>
          <w:ins w:id="42" w:author="Author"/>
        </w:rPr>
      </w:pPr>
      <w:commentRangeStart w:id="43"/>
      <w:ins w:id="44" w:author="Author">
        <w:r>
          <w:t>-</w:t>
        </w:r>
        <w:r>
          <w:tab/>
        </w:r>
        <w:r w:rsidRPr="00ED114F">
          <w:t xml:space="preserve">Security mechanisms for the interfaces between RAN and core network, including the protection of control plane data and user data transmission. </w:t>
        </w:r>
      </w:ins>
      <w:commentRangeEnd w:id="43"/>
      <w:r w:rsidR="002E4F99">
        <w:rPr>
          <w:rStyle w:val="CommentReference"/>
        </w:rPr>
        <w:commentReference w:id="43"/>
      </w:r>
    </w:p>
    <w:p w14:paraId="4E13FACA" w14:textId="19344724" w:rsidR="001E6CCB" w:rsidRPr="001E6CCB" w:rsidRDefault="001E6CCB" w:rsidP="001E6CCB">
      <w:pPr>
        <w:pStyle w:val="B1"/>
        <w:rPr>
          <w:ins w:id="45" w:author="Author"/>
        </w:rPr>
      </w:pPr>
      <w:ins w:id="46" w:author="Author">
        <w:r>
          <w:t>-</w:t>
        </w:r>
        <w:r>
          <w:tab/>
        </w:r>
        <w:commentRangeStart w:id="47"/>
        <w:r w:rsidRPr="001E6CCB">
          <w:t xml:space="preserve">Lower layer security </w:t>
        </w:r>
        <w:del w:id="48" w:author="Author">
          <w:r w:rsidRPr="001E6CCB" w:rsidDel="00D27EC8">
            <w:delText>deals with security threats in</w:delText>
          </w:r>
        </w:del>
        <w:r w:rsidR="00D27EC8">
          <w:t>for</w:t>
        </w:r>
        <w:r w:rsidRPr="001E6CCB">
          <w:t xml:space="preserve"> </w:t>
        </w:r>
        <w:r w:rsidRPr="001E6CCB">
          <w:rPr>
            <w:lang w:val="en-US"/>
          </w:rPr>
          <w:t>MAC layer, PHY layer, and their combination.</w:t>
        </w:r>
      </w:ins>
      <w:commentRangeEnd w:id="47"/>
      <w:r w:rsidR="008057E4">
        <w:rPr>
          <w:rStyle w:val="CommentReference"/>
        </w:rPr>
        <w:commentReference w:id="47"/>
      </w:r>
    </w:p>
    <w:p w14:paraId="5862E8CF" w14:textId="6F8906F3" w:rsidR="001E6CCB" w:rsidRPr="00ED114F" w:rsidRDefault="001E6CCB" w:rsidP="00ED114F">
      <w:pPr>
        <w:pStyle w:val="B1"/>
        <w:rPr>
          <w:ins w:id="49" w:author="Author"/>
        </w:rPr>
      </w:pPr>
    </w:p>
    <w:p w14:paraId="1C078575" w14:textId="5AA9191E" w:rsidR="00ED114F" w:rsidRDefault="00ED114F" w:rsidP="005E1212">
      <w:pPr>
        <w:pStyle w:val="B1"/>
        <w:rPr>
          <w:ins w:id="50" w:author="Author"/>
        </w:rPr>
      </w:pPr>
    </w:p>
    <w:p w14:paraId="38553F92" w14:textId="77777777" w:rsidR="00376EFB" w:rsidRDefault="00376EFB">
      <w:pPr>
        <w:rPr>
          <w:ins w:id="51" w:author="Author"/>
        </w:rPr>
      </w:pPr>
    </w:p>
    <w:p w14:paraId="36E09A71" w14:textId="77777777" w:rsidR="00376EFB" w:rsidRDefault="00376EFB">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Author" w:initials="A">
    <w:p w14:paraId="4B4CAC12" w14:textId="77777777" w:rsidR="0033255E" w:rsidRDefault="0033255E" w:rsidP="0033255E">
      <w:pPr>
        <w:pStyle w:val="CommentText"/>
      </w:pPr>
      <w:r>
        <w:rPr>
          <w:rStyle w:val="CommentReference"/>
        </w:rPr>
        <w:annotationRef/>
      </w:r>
      <w:hyperlink r:id="rId1" w:history="1">
        <w:r w:rsidRPr="00CD2386">
          <w:rPr>
            <w:rStyle w:val="Hyperlink"/>
          </w:rPr>
          <w:t>S3-253378</w:t>
        </w:r>
      </w:hyperlink>
      <w:r>
        <w:t xml:space="preserve"> (Huawei)</w:t>
      </w:r>
    </w:p>
  </w:comment>
  <w:comment w:id="22" w:author="Author" w:initials="A">
    <w:p w14:paraId="7E052110" w14:textId="77777777" w:rsidR="00E25BBB" w:rsidRDefault="00E25BBB" w:rsidP="00E25BBB">
      <w:pPr>
        <w:pStyle w:val="CommentText"/>
      </w:pPr>
      <w:r>
        <w:rPr>
          <w:rStyle w:val="CommentReference"/>
        </w:rPr>
        <w:annotationRef/>
      </w:r>
      <w:hyperlink r:id="rId2" w:history="1">
        <w:r w:rsidRPr="00D92112">
          <w:rPr>
            <w:rStyle w:val="Hyperlink"/>
          </w:rPr>
          <w:t>S3-253226</w:t>
        </w:r>
      </w:hyperlink>
      <w:r>
        <w:t xml:space="preserve"> (Apple)</w:t>
      </w:r>
    </w:p>
  </w:comment>
  <w:comment w:id="24" w:author="Author" w:initials="A">
    <w:p w14:paraId="3F428501" w14:textId="77777777" w:rsidR="00F67544" w:rsidRDefault="00F67544" w:rsidP="00F67544">
      <w:pPr>
        <w:pStyle w:val="CommentText"/>
      </w:pPr>
      <w:r>
        <w:rPr>
          <w:rStyle w:val="CommentReference"/>
        </w:rPr>
        <w:annotationRef/>
      </w:r>
      <w:hyperlink r:id="rId3" w:history="1">
        <w:r w:rsidRPr="00616757">
          <w:rPr>
            <w:rStyle w:val="Hyperlink"/>
          </w:rPr>
          <w:t>S3-253185</w:t>
        </w:r>
      </w:hyperlink>
      <w:r>
        <w:t xml:space="preserve"> (ZTE), </w:t>
      </w:r>
    </w:p>
    <w:p w14:paraId="0D4AE682" w14:textId="77777777" w:rsidR="00F67544" w:rsidRDefault="00F67544" w:rsidP="00F67544">
      <w:pPr>
        <w:pStyle w:val="CommentText"/>
      </w:pPr>
      <w:hyperlink r:id="rId4" w:history="1">
        <w:r w:rsidRPr="00616757">
          <w:rPr>
            <w:rStyle w:val="Hyperlink"/>
          </w:rPr>
          <w:t>S3-253378</w:t>
        </w:r>
      </w:hyperlink>
      <w:r>
        <w:t xml:space="preserve"> (Huawei)</w:t>
      </w:r>
    </w:p>
  </w:comment>
  <w:comment w:id="43" w:author="Author" w:initials="A">
    <w:p w14:paraId="6A7FEE94" w14:textId="5F4768EA" w:rsidR="002E4F99" w:rsidRDefault="002E4F99" w:rsidP="002E4F99">
      <w:pPr>
        <w:pStyle w:val="CommentText"/>
      </w:pPr>
      <w:r>
        <w:rPr>
          <w:rStyle w:val="CommentReference"/>
        </w:rPr>
        <w:annotationRef/>
      </w:r>
      <w:hyperlink r:id="rId5" w:history="1">
        <w:r w:rsidRPr="00AF6782">
          <w:rPr>
            <w:rStyle w:val="Hyperlink"/>
          </w:rPr>
          <w:t>S3-253378</w:t>
        </w:r>
      </w:hyperlink>
      <w:r>
        <w:t xml:space="preserve"> (Huawei)</w:t>
      </w:r>
    </w:p>
  </w:comment>
  <w:comment w:id="47" w:author="Author" w:initials="A">
    <w:p w14:paraId="0B11D984" w14:textId="77777777" w:rsidR="008057E4" w:rsidRDefault="008057E4" w:rsidP="008057E4">
      <w:pPr>
        <w:pStyle w:val="CommentText"/>
      </w:pPr>
      <w:r>
        <w:rPr>
          <w:rStyle w:val="CommentReference"/>
        </w:rPr>
        <w:annotationRef/>
      </w:r>
      <w:hyperlink r:id="rId6" w:history="1">
        <w:r w:rsidRPr="00591162">
          <w:rPr>
            <w:rStyle w:val="Hyperlink"/>
          </w:rPr>
          <w:t>S3-253269</w:t>
        </w:r>
      </w:hyperlink>
      <w:r>
        <w:t xml:space="preserve"> (OPPO)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4CAC12" w15:done="0"/>
  <w15:commentEx w15:paraId="7E052110" w15:done="0"/>
  <w15:commentEx w15:paraId="0D4AE682" w15:done="0"/>
  <w15:commentEx w15:paraId="6A7FEE94" w15:done="0"/>
  <w15:commentEx w15:paraId="0B11D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4CAC12" w16cid:durableId="6D9ECB1C"/>
  <w16cid:commentId w16cid:paraId="7E052110" w16cid:durableId="56737307"/>
  <w16cid:commentId w16cid:paraId="0D4AE682" w16cid:durableId="58A8F061"/>
  <w16cid:commentId w16cid:paraId="6A7FEE94" w16cid:durableId="65ED9C00"/>
  <w16cid:commentId w16cid:paraId="0B11D984" w16cid:durableId="20CB89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1F265" w14:textId="77777777" w:rsidR="00CA5EA3" w:rsidRDefault="00CA5EA3">
      <w:r>
        <w:separator/>
      </w:r>
    </w:p>
  </w:endnote>
  <w:endnote w:type="continuationSeparator" w:id="0">
    <w:p w14:paraId="5C609BE8" w14:textId="77777777" w:rsidR="00CA5EA3" w:rsidRDefault="00CA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3793" w14:textId="77777777" w:rsidR="00CA5EA3" w:rsidRDefault="00CA5EA3">
      <w:r>
        <w:separator/>
      </w:r>
    </w:p>
  </w:footnote>
  <w:footnote w:type="continuationSeparator" w:id="0">
    <w:p w14:paraId="5A136377" w14:textId="77777777" w:rsidR="00CA5EA3" w:rsidRDefault="00CA5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23D961FE"/>
    <w:multiLevelType w:val="hybridMultilevel"/>
    <w:tmpl w:val="25B277BE"/>
    <w:lvl w:ilvl="0" w:tplc="040C0019">
      <w:start w:val="1"/>
      <w:numFmt w:val="lowerLetter"/>
      <w:lvlText w:val="%1."/>
      <w:lvlJc w:val="left"/>
      <w:pPr>
        <w:ind w:left="136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F696228"/>
    <w:multiLevelType w:val="hybridMultilevel"/>
    <w:tmpl w:val="BB02F1E8"/>
    <w:lvl w:ilvl="0" w:tplc="040C0019">
      <w:start w:val="1"/>
      <w:numFmt w:val="lowerLetter"/>
      <w:lvlText w:val="%1."/>
      <w:lvlJc w:val="left"/>
      <w:pPr>
        <w:ind w:left="136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65943BF"/>
    <w:multiLevelType w:val="hybridMultilevel"/>
    <w:tmpl w:val="20E68C74"/>
    <w:lvl w:ilvl="0" w:tplc="4B902B1C">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3135513">
    <w:abstractNumId w:val="0"/>
  </w:num>
  <w:num w:numId="2" w16cid:durableId="232549540">
    <w:abstractNumId w:val="1"/>
  </w:num>
  <w:num w:numId="3" w16cid:durableId="1082336619">
    <w:abstractNumId w:val="3"/>
  </w:num>
  <w:num w:numId="4" w16cid:durableId="1116145962">
    <w:abstractNumId w:val="2"/>
  </w:num>
  <w:num w:numId="5" w16cid:durableId="1128157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0C11"/>
    <w:rsid w:val="00032590"/>
    <w:rsid w:val="0004771A"/>
    <w:rsid w:val="0006268B"/>
    <w:rsid w:val="00063601"/>
    <w:rsid w:val="00065FD8"/>
    <w:rsid w:val="00082752"/>
    <w:rsid w:val="000A621B"/>
    <w:rsid w:val="000B313E"/>
    <w:rsid w:val="000B59EB"/>
    <w:rsid w:val="000D3246"/>
    <w:rsid w:val="000D6AEE"/>
    <w:rsid w:val="000E2333"/>
    <w:rsid w:val="000F7905"/>
    <w:rsid w:val="000F7D26"/>
    <w:rsid w:val="0010504F"/>
    <w:rsid w:val="00133741"/>
    <w:rsid w:val="00135890"/>
    <w:rsid w:val="00141EBC"/>
    <w:rsid w:val="00156781"/>
    <w:rsid w:val="001604A8"/>
    <w:rsid w:val="00162248"/>
    <w:rsid w:val="00171337"/>
    <w:rsid w:val="0018241B"/>
    <w:rsid w:val="001B093A"/>
    <w:rsid w:val="001B644E"/>
    <w:rsid w:val="001C08EF"/>
    <w:rsid w:val="001C2AF8"/>
    <w:rsid w:val="001C5CF1"/>
    <w:rsid w:val="001C66A3"/>
    <w:rsid w:val="001E2E92"/>
    <w:rsid w:val="001E6CCB"/>
    <w:rsid w:val="001F2E10"/>
    <w:rsid w:val="001F44A3"/>
    <w:rsid w:val="002000EF"/>
    <w:rsid w:val="00214DF0"/>
    <w:rsid w:val="00233BCB"/>
    <w:rsid w:val="00242A1D"/>
    <w:rsid w:val="002474B7"/>
    <w:rsid w:val="00256424"/>
    <w:rsid w:val="00262E77"/>
    <w:rsid w:val="00266561"/>
    <w:rsid w:val="00277DA7"/>
    <w:rsid w:val="00281764"/>
    <w:rsid w:val="00287C53"/>
    <w:rsid w:val="002A6986"/>
    <w:rsid w:val="002B3EE8"/>
    <w:rsid w:val="002B4843"/>
    <w:rsid w:val="002B7103"/>
    <w:rsid w:val="002C0E8C"/>
    <w:rsid w:val="002C7896"/>
    <w:rsid w:val="002E4F99"/>
    <w:rsid w:val="002E64BF"/>
    <w:rsid w:val="002F5546"/>
    <w:rsid w:val="003119CD"/>
    <w:rsid w:val="00313F81"/>
    <w:rsid w:val="00315CB8"/>
    <w:rsid w:val="00317781"/>
    <w:rsid w:val="0032150F"/>
    <w:rsid w:val="0033255E"/>
    <w:rsid w:val="003343D2"/>
    <w:rsid w:val="00340387"/>
    <w:rsid w:val="003601AB"/>
    <w:rsid w:val="00361989"/>
    <w:rsid w:val="0036613D"/>
    <w:rsid w:val="00367F74"/>
    <w:rsid w:val="0037653E"/>
    <w:rsid w:val="003767C0"/>
    <w:rsid w:val="00376EFB"/>
    <w:rsid w:val="00377936"/>
    <w:rsid w:val="00382485"/>
    <w:rsid w:val="0038762A"/>
    <w:rsid w:val="0039693A"/>
    <w:rsid w:val="003B3563"/>
    <w:rsid w:val="003B636B"/>
    <w:rsid w:val="003C4041"/>
    <w:rsid w:val="003C46C1"/>
    <w:rsid w:val="003C5D6F"/>
    <w:rsid w:val="003E08E9"/>
    <w:rsid w:val="003F5F6C"/>
    <w:rsid w:val="004054C1"/>
    <w:rsid w:val="0040700E"/>
    <w:rsid w:val="00413036"/>
    <w:rsid w:val="0041457A"/>
    <w:rsid w:val="00417371"/>
    <w:rsid w:val="004327DE"/>
    <w:rsid w:val="0044235F"/>
    <w:rsid w:val="00454423"/>
    <w:rsid w:val="00464D44"/>
    <w:rsid w:val="004703BC"/>
    <w:rsid w:val="004721C0"/>
    <w:rsid w:val="00474072"/>
    <w:rsid w:val="00474EF2"/>
    <w:rsid w:val="00480AD3"/>
    <w:rsid w:val="00485608"/>
    <w:rsid w:val="00497131"/>
    <w:rsid w:val="004A28D7"/>
    <w:rsid w:val="004B1D1C"/>
    <w:rsid w:val="004B7B2A"/>
    <w:rsid w:val="004C327F"/>
    <w:rsid w:val="004C62E4"/>
    <w:rsid w:val="004D2662"/>
    <w:rsid w:val="004D704E"/>
    <w:rsid w:val="004E14F1"/>
    <w:rsid w:val="004E2F92"/>
    <w:rsid w:val="004E7F2E"/>
    <w:rsid w:val="004F59FE"/>
    <w:rsid w:val="0051513A"/>
    <w:rsid w:val="0051688C"/>
    <w:rsid w:val="00540064"/>
    <w:rsid w:val="005503B7"/>
    <w:rsid w:val="0055389A"/>
    <w:rsid w:val="00587CB1"/>
    <w:rsid w:val="00591E3D"/>
    <w:rsid w:val="005A18A0"/>
    <w:rsid w:val="005B493D"/>
    <w:rsid w:val="005D0D5C"/>
    <w:rsid w:val="005D18B8"/>
    <w:rsid w:val="005D3515"/>
    <w:rsid w:val="005D6B1C"/>
    <w:rsid w:val="005E1212"/>
    <w:rsid w:val="005E5E75"/>
    <w:rsid w:val="005F266A"/>
    <w:rsid w:val="005F706B"/>
    <w:rsid w:val="005F7995"/>
    <w:rsid w:val="00604043"/>
    <w:rsid w:val="00610FC8"/>
    <w:rsid w:val="00624CFE"/>
    <w:rsid w:val="00626C9D"/>
    <w:rsid w:val="006521FA"/>
    <w:rsid w:val="00652DF4"/>
    <w:rsid w:val="00653E2A"/>
    <w:rsid w:val="00656049"/>
    <w:rsid w:val="00662939"/>
    <w:rsid w:val="006630CD"/>
    <w:rsid w:val="00686332"/>
    <w:rsid w:val="00691176"/>
    <w:rsid w:val="0069541A"/>
    <w:rsid w:val="006A7219"/>
    <w:rsid w:val="006B17F4"/>
    <w:rsid w:val="006D14C0"/>
    <w:rsid w:val="006D3C2F"/>
    <w:rsid w:val="006E2B61"/>
    <w:rsid w:val="006E6706"/>
    <w:rsid w:val="006F2C3E"/>
    <w:rsid w:val="007017E8"/>
    <w:rsid w:val="00711495"/>
    <w:rsid w:val="0071205A"/>
    <w:rsid w:val="00712A4D"/>
    <w:rsid w:val="00712B66"/>
    <w:rsid w:val="0074649C"/>
    <w:rsid w:val="007520D0"/>
    <w:rsid w:val="00754961"/>
    <w:rsid w:val="007560B8"/>
    <w:rsid w:val="00780A06"/>
    <w:rsid w:val="00785301"/>
    <w:rsid w:val="00793534"/>
    <w:rsid w:val="00793D77"/>
    <w:rsid w:val="007B660D"/>
    <w:rsid w:val="007C2EE9"/>
    <w:rsid w:val="007C403B"/>
    <w:rsid w:val="007C69D9"/>
    <w:rsid w:val="007C69EE"/>
    <w:rsid w:val="007E4B49"/>
    <w:rsid w:val="007F04E7"/>
    <w:rsid w:val="007F506D"/>
    <w:rsid w:val="008005E3"/>
    <w:rsid w:val="008057E4"/>
    <w:rsid w:val="0082161F"/>
    <w:rsid w:val="0082707E"/>
    <w:rsid w:val="0084601E"/>
    <w:rsid w:val="00851E65"/>
    <w:rsid w:val="00866728"/>
    <w:rsid w:val="00867182"/>
    <w:rsid w:val="00871CE2"/>
    <w:rsid w:val="0087663C"/>
    <w:rsid w:val="008803B4"/>
    <w:rsid w:val="008A0F65"/>
    <w:rsid w:val="008B037D"/>
    <w:rsid w:val="008B4AAF"/>
    <w:rsid w:val="008B6B65"/>
    <w:rsid w:val="008B77D8"/>
    <w:rsid w:val="008C0B09"/>
    <w:rsid w:val="008C76DA"/>
    <w:rsid w:val="008E3A62"/>
    <w:rsid w:val="008E56C1"/>
    <w:rsid w:val="00903B02"/>
    <w:rsid w:val="009158D2"/>
    <w:rsid w:val="009255E7"/>
    <w:rsid w:val="00941A4A"/>
    <w:rsid w:val="0094449D"/>
    <w:rsid w:val="0096555C"/>
    <w:rsid w:val="00972BE8"/>
    <w:rsid w:val="00976A75"/>
    <w:rsid w:val="00977FA9"/>
    <w:rsid w:val="0098027B"/>
    <w:rsid w:val="00982BA7"/>
    <w:rsid w:val="009A1AF9"/>
    <w:rsid w:val="009A21B0"/>
    <w:rsid w:val="009B049F"/>
    <w:rsid w:val="009D0EF7"/>
    <w:rsid w:val="009D32BF"/>
    <w:rsid w:val="009D370A"/>
    <w:rsid w:val="009D7854"/>
    <w:rsid w:val="009E6DF2"/>
    <w:rsid w:val="009E7212"/>
    <w:rsid w:val="009F4F04"/>
    <w:rsid w:val="009F60AF"/>
    <w:rsid w:val="009F60E7"/>
    <w:rsid w:val="00A00115"/>
    <w:rsid w:val="00A0451A"/>
    <w:rsid w:val="00A242C8"/>
    <w:rsid w:val="00A247AD"/>
    <w:rsid w:val="00A275E4"/>
    <w:rsid w:val="00A34787"/>
    <w:rsid w:val="00A51A11"/>
    <w:rsid w:val="00A51EC6"/>
    <w:rsid w:val="00A90B7F"/>
    <w:rsid w:val="00A97707"/>
    <w:rsid w:val="00A97832"/>
    <w:rsid w:val="00AA01E3"/>
    <w:rsid w:val="00AA3DBE"/>
    <w:rsid w:val="00AA7E59"/>
    <w:rsid w:val="00AB6FA9"/>
    <w:rsid w:val="00AC21F3"/>
    <w:rsid w:val="00AD4C92"/>
    <w:rsid w:val="00AD5B6D"/>
    <w:rsid w:val="00AD5F39"/>
    <w:rsid w:val="00AE35AD"/>
    <w:rsid w:val="00AE3786"/>
    <w:rsid w:val="00AF540F"/>
    <w:rsid w:val="00B12DB5"/>
    <w:rsid w:val="00B14386"/>
    <w:rsid w:val="00B14AC8"/>
    <w:rsid w:val="00B1513B"/>
    <w:rsid w:val="00B22DFF"/>
    <w:rsid w:val="00B34619"/>
    <w:rsid w:val="00B34E7B"/>
    <w:rsid w:val="00B41104"/>
    <w:rsid w:val="00B47211"/>
    <w:rsid w:val="00B5352F"/>
    <w:rsid w:val="00B749C4"/>
    <w:rsid w:val="00B825AB"/>
    <w:rsid w:val="00BA1E22"/>
    <w:rsid w:val="00BA4BE2"/>
    <w:rsid w:val="00BB5F40"/>
    <w:rsid w:val="00BC4F91"/>
    <w:rsid w:val="00BC4FFD"/>
    <w:rsid w:val="00BD1620"/>
    <w:rsid w:val="00BF3721"/>
    <w:rsid w:val="00C320DF"/>
    <w:rsid w:val="00C34B83"/>
    <w:rsid w:val="00C42F09"/>
    <w:rsid w:val="00C431C3"/>
    <w:rsid w:val="00C56F8B"/>
    <w:rsid w:val="00C601CB"/>
    <w:rsid w:val="00C63F79"/>
    <w:rsid w:val="00C676B4"/>
    <w:rsid w:val="00C7137D"/>
    <w:rsid w:val="00C73EF4"/>
    <w:rsid w:val="00C83055"/>
    <w:rsid w:val="00C86F41"/>
    <w:rsid w:val="00C87441"/>
    <w:rsid w:val="00C93D83"/>
    <w:rsid w:val="00CA3D79"/>
    <w:rsid w:val="00CA5EA3"/>
    <w:rsid w:val="00CC4471"/>
    <w:rsid w:val="00CD0595"/>
    <w:rsid w:val="00CD6A03"/>
    <w:rsid w:val="00CE2A80"/>
    <w:rsid w:val="00D07287"/>
    <w:rsid w:val="00D117C8"/>
    <w:rsid w:val="00D165F5"/>
    <w:rsid w:val="00D266D7"/>
    <w:rsid w:val="00D27EC8"/>
    <w:rsid w:val="00D318B2"/>
    <w:rsid w:val="00D34D9F"/>
    <w:rsid w:val="00D37127"/>
    <w:rsid w:val="00D43A5E"/>
    <w:rsid w:val="00D55FB4"/>
    <w:rsid w:val="00D56C8F"/>
    <w:rsid w:val="00D6749E"/>
    <w:rsid w:val="00D85CD5"/>
    <w:rsid w:val="00DA024D"/>
    <w:rsid w:val="00DA1815"/>
    <w:rsid w:val="00DA2D93"/>
    <w:rsid w:val="00DB4F82"/>
    <w:rsid w:val="00DC1546"/>
    <w:rsid w:val="00DC1C36"/>
    <w:rsid w:val="00DC4454"/>
    <w:rsid w:val="00DE1EAB"/>
    <w:rsid w:val="00DE28CE"/>
    <w:rsid w:val="00DE6D03"/>
    <w:rsid w:val="00DF0A8D"/>
    <w:rsid w:val="00DF14F7"/>
    <w:rsid w:val="00DF6BD3"/>
    <w:rsid w:val="00E1464D"/>
    <w:rsid w:val="00E25BBB"/>
    <w:rsid w:val="00E25D01"/>
    <w:rsid w:val="00E36667"/>
    <w:rsid w:val="00E37A43"/>
    <w:rsid w:val="00E463E3"/>
    <w:rsid w:val="00E52FC7"/>
    <w:rsid w:val="00E548EC"/>
    <w:rsid w:val="00E54C0A"/>
    <w:rsid w:val="00E93A0C"/>
    <w:rsid w:val="00EA0AB1"/>
    <w:rsid w:val="00EC46CE"/>
    <w:rsid w:val="00ED114F"/>
    <w:rsid w:val="00EE0CB1"/>
    <w:rsid w:val="00EE5682"/>
    <w:rsid w:val="00EF021A"/>
    <w:rsid w:val="00F015E3"/>
    <w:rsid w:val="00F041E6"/>
    <w:rsid w:val="00F164D4"/>
    <w:rsid w:val="00F21090"/>
    <w:rsid w:val="00F212A5"/>
    <w:rsid w:val="00F30FD1"/>
    <w:rsid w:val="00F431B2"/>
    <w:rsid w:val="00F57C87"/>
    <w:rsid w:val="00F63103"/>
    <w:rsid w:val="00F64D5B"/>
    <w:rsid w:val="00F6525A"/>
    <w:rsid w:val="00F67544"/>
    <w:rsid w:val="00F73106"/>
    <w:rsid w:val="00F73D3C"/>
    <w:rsid w:val="00F80A84"/>
    <w:rsid w:val="00F82E32"/>
    <w:rsid w:val="00F84C8F"/>
    <w:rsid w:val="00F87603"/>
    <w:rsid w:val="00FA70CA"/>
    <w:rsid w:val="00FC1D75"/>
    <w:rsid w:val="00FD10AB"/>
    <w:rsid w:val="00FE1BB2"/>
    <w:rsid w:val="00FF2308"/>
    <w:rsid w:val="0CC92A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qFormat/>
    <w:locked/>
    <w:rsid w:val="008C76DA"/>
    <w:rPr>
      <w:rFonts w:ascii="Times New Roman" w:hAnsi="Times New Roman"/>
      <w:lang w:eastAsia="en-US"/>
    </w:rPr>
  </w:style>
  <w:style w:type="paragraph" w:styleId="Revision">
    <w:name w:val="Revision"/>
    <w:hidden/>
    <w:uiPriority w:val="99"/>
    <w:semiHidden/>
    <w:rsid w:val="00591E3D"/>
    <w:rPr>
      <w:rFonts w:ascii="Times New Roman" w:hAnsi="Times New Roman"/>
      <w:lang w:eastAsia="en-US"/>
    </w:rPr>
  </w:style>
  <w:style w:type="character" w:customStyle="1" w:styleId="CommentTextChar">
    <w:name w:val="Comment Text Char"/>
    <w:link w:val="CommentText"/>
    <w:semiHidden/>
    <w:rsid w:val="00FD10AB"/>
    <w:rPr>
      <w:rFonts w:ascii="Times New Roman" w:hAnsi="Times New Roman"/>
      <w:lang w:eastAsia="en-US"/>
    </w:rPr>
  </w:style>
  <w:style w:type="character" w:styleId="UnresolvedMention">
    <w:name w:val="Unresolved Mention"/>
    <w:basedOn w:val="DefaultParagraphFont"/>
    <w:uiPriority w:val="99"/>
    <w:semiHidden/>
    <w:unhideWhenUsed/>
    <w:rsid w:val="002E4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29819544">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71056299">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1690618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2193537">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eur02.safelinks.protection.outlook.com/?url=https%3A%2F%2Fwww.3gpp.org%2Fftp%2Ftsg_sa%2FWG3_Security%2FTSGS3_124_Wuhan%2FDocs%2FS3-253185.zip&amp;data=05%7C02%7Cniraj.rathod%40ERICSSON.COM%7C22869007a7e341ef00b608de08784ceb%7C92e84cebfbfd47abbe52080c6b87953f%7C0%7C0%7C638957510259450370%7CUnknown%7CTWFpbGZsb3d8eyJFbXB0eU1hcGkiOnRydWUsIlYiOiIwLjAuMDAwMCIsIlAiOiJXaW4zMiIsIkFOIjoiTWFpbCIsIldUIjoyfQ%3D%3D%7C0%7C%7C%7C&amp;sdata=W1FFpBz%2FXgpGojQIFWeVcjWkYXyQwaRmk845XDOxHuk%3D&amp;reserved=0" TargetMode="External"/><Relationship Id="rId2" Type="http://schemas.openxmlformats.org/officeDocument/2006/relationships/hyperlink" Target="https://eur02.safelinks.protection.outlook.com/?url=https%3A%2F%2Fwww.3gpp.org%2Fftp%2Ftsg_sa%2FWG3_Security%2FTSGS3_124_Wuhan%2FDocs%2FS3-253226.zip&amp;data=05%7C02%7Cniraj.rathod%40ERICSSON.COM%7C22869007a7e341ef00b608de08784ceb%7C92e84cebfbfd47abbe52080c6b87953f%7C0%7C0%7C638957510259436314%7CUnknown%7CTWFpbGZsb3d8eyJFbXB0eU1hcGkiOnRydWUsIlYiOiIwLjAuMDAwMCIsIlAiOiJXaW4zMiIsIkFOIjoiTWFpbCIsIldUIjoyfQ%3D%3D%7C0%7C%7C%7C&amp;sdata=Oce3sx7sxyQHI5yJArlMu3w6aSgmgSe73QZXQrmj8s0%3D&amp;reserved=0" TargetMode="External"/><Relationship Id="rId1" Type="http://schemas.openxmlformats.org/officeDocument/2006/relationships/hyperlink" Target="https://eur02.safelinks.protection.outlook.com/?url=https%3A%2F%2Fwww.3gpp.org%2Fftp%2Ftsg_sa%2FWG3_Security%2FTSGS3_124_Wuhan%2FDocs%2FS3-253378.zip&amp;data=05%7C02%7Cniraj.rathod%40ERICSSON.COM%7C22869007a7e341ef00b608de08784ceb%7C92e84cebfbfd47abbe52080c6b87953f%7C0%7C0%7C638957510259409020%7CUnknown%7CTWFpbGZsb3d8eyJFbXB0eU1hcGkiOnRydWUsIlYiOiIwLjAuMDAwMCIsIlAiOiJXaW4zMiIsIkFOIjoiTWFpbCIsIldUIjoyfQ%3D%3D%7C0%7C%7C%7C&amp;sdata=%2BU5C7N1pGQskc1M%2B%2Bmrd%2BJUZgIHtionPg5RdCGf8yC8%3D&amp;reserved=0" TargetMode="External"/><Relationship Id="rId6" Type="http://schemas.openxmlformats.org/officeDocument/2006/relationships/hyperlink" Target="https://eur02.safelinks.protection.outlook.com/?url=https%3A%2F%2Fwww.3gpp.org%2Fftp%2Ftsg_sa%2FWG3_Security%2FTSGS3_124_Wuhan%2FDocs%2FS3-253269.zip&amp;data=05%7C02%7Cniraj.rathod%40ERICSSON.COM%7C22869007a7e341ef00b608de08784ceb%7C92e84cebfbfd47abbe52080c6b87953f%7C0%7C0%7C638957510259503743%7CUnknown%7CTWFpbGZsb3d8eyJFbXB0eU1hcGkiOnRydWUsIlYiOiIwLjAuMDAwMCIsIlAiOiJXaW4zMiIsIkFOIjoiTWFpbCIsIldUIjoyfQ%3D%3D%7C0%7C%7C%7C&amp;sdata=t6J8mIe7e4KiG%2Bl4jOY9fD505E8vTyl5QgcThRYIpq8%3D&amp;reserved=0" TargetMode="External"/><Relationship Id="rId5" Type="http://schemas.openxmlformats.org/officeDocument/2006/relationships/hyperlink" Target="https://eur02.safelinks.protection.outlook.com/?url=https%3A%2F%2Fwww.3gpp.org%2Fftp%2Ftsg_sa%2FWG3_Security%2FTSGS3_124_Wuhan%2FDocs%2FS3-253378.zip&amp;data=05%7C02%7Cniraj.rathod%40ERICSSON.COM%7C22869007a7e341ef00b608de08784ceb%7C92e84cebfbfd47abbe52080c6b87953f%7C0%7C0%7C638957510259409020%7CUnknown%7CTWFpbGZsb3d8eyJFbXB0eU1hcGkiOnRydWUsIlYiOiIwLjAuMDAwMCIsIlAiOiJXaW4zMiIsIkFOIjoiTWFpbCIsIldUIjoyfQ%3D%3D%7C0%7C%7C%7C&amp;sdata=%2BU5C7N1pGQskc1M%2B%2Bmrd%2BJUZgIHtionPg5RdCGf8yC8%3D&amp;reserved=0" TargetMode="External"/><Relationship Id="rId4" Type="http://schemas.openxmlformats.org/officeDocument/2006/relationships/hyperlink" Target="https://eur02.safelinks.protection.outlook.com/?url=https%3A%2F%2Fwww.3gpp.org%2Fftp%2Ftsg_sa%2FWG3_Security%2FTSGS3_124_Wuhan%2FDocs%2FS3-253378.zip&amp;data=05%7C02%7Cniraj.rathod%40ERICSSON.COM%7C22869007a7e341ef00b608de08784ceb%7C92e84cebfbfd47abbe52080c6b87953f%7C0%7C0%7C638957510259409020%7CUnknown%7CTWFpbGZsb3d8eyJFbXB0eU1hcGkiOnRydWUsIlYiOiIwLjAuMDAwMCIsIlAiOiJXaW4zMiIsIkFOIjoiTWFpbCIsIldUIjoyfQ%3D%3D%7C0%7C%7C%7C&amp;sdata=%2BU5C7N1pGQskc1M%2B%2Bmrd%2BJUZgIHtionPg5RdCGf8yC8%3D&amp;reserved=0"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BCC8-F1B1-48BD-8B10-C055C506411F}">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2025-10-06T03:16:00Z</dcterms:created>
  <dcterms:modified xsi:type="dcterms:W3CDTF">2025-10-13T07:02:00Z</dcterms:modified>
</cp:coreProperties>
</file>