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5D99E1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  <w:ins w:id="0" w:author="Nokia" w:date="2025-10-14T05:57:00Z" w16du:dateUtc="2025-10-14T03:57:00Z">
        <w:r w:rsidR="006B4F05">
          <w:rPr>
            <w:b/>
            <w:noProof/>
            <w:sz w:val="24"/>
          </w:rPr>
          <w:t>-r</w:t>
        </w:r>
      </w:ins>
      <w:ins w:id="1" w:author="Nokia" w:date="2025-10-14T06:26:00Z" w16du:dateUtc="2025-10-14T04:26:00Z">
        <w:r w:rsidR="006C4852">
          <w:rPr>
            <w:b/>
            <w:noProof/>
            <w:sz w:val="24"/>
          </w:rPr>
          <w:t>3</w:t>
        </w:r>
      </w:ins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2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3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5" w:author="IDCC-4 - AB" w:date="2025-10-13T20:03:00Z" w16du:dateUtc="2025-10-14T00:03:00Z">
              <w:r w:rsidR="007F0C85">
                <w:t xml:space="preserve"> </w:t>
              </w:r>
            </w:ins>
            <w:del w:id="6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7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8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9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10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11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2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3" w:name="_Toc208241641"/>
      <w:r>
        <w:t>5.4.3</w:t>
      </w:r>
      <w:r>
        <w:tab/>
      </w:r>
      <w:bookmarkStart w:id="14" w:name="_Hlk205552141"/>
      <w:r>
        <w:t xml:space="preserve">Procedure for AIoT Device identifier protection with Temp ID update during </w:t>
      </w:r>
      <w:bookmarkEnd w:id="14"/>
      <w:r>
        <w:t>Individual inventory</w:t>
      </w:r>
      <w:bookmarkEnd w:id="13"/>
    </w:p>
    <w:p w14:paraId="726B5D0D" w14:textId="5C3DC782" w:rsidR="00743E62" w:rsidRDefault="00743E62" w:rsidP="00743E62">
      <w:r>
        <w:t xml:space="preserve">For the protection of </w:t>
      </w:r>
      <w:ins w:id="15" w:author="IDCC-3 - AB" w:date="2025-10-01T17:16:00Z" w16du:dateUtc="2025-10-01T21:16:00Z">
        <w:r w:rsidR="004B5A6B">
          <w:t xml:space="preserve">the </w:t>
        </w:r>
      </w:ins>
      <w:r>
        <w:t xml:space="preserve">AIoT device permanent identifier during the inventory procedure with </w:t>
      </w:r>
      <w:ins w:id="16" w:author="IDCC-3 - AB" w:date="2025-10-01T17:16:00Z" w16du:dateUtc="2025-10-01T21:16:00Z">
        <w:r w:rsidR="004B5A6B">
          <w:t xml:space="preserve">the </w:t>
        </w:r>
      </w:ins>
      <w:r>
        <w:t xml:space="preserve">AIoT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7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>In step 1, AIOTF shall retrieve a T-ID in addition to the RAND</w:t>
      </w:r>
      <w:r>
        <w:rPr>
          <w:vertAlign w:val="subscript"/>
        </w:rPr>
        <w:t>AIOT_n</w:t>
      </w:r>
      <w:r>
        <w:t xml:space="preserve"> from ADM. The ADM shall, based on T-ID type, either fetch the stored T-ID in the AIoT device profile or generate the T-ID as specified in Annex B.1.</w:t>
      </w:r>
      <w:ins w:id="18" w:author="IDCC-3 - AB" w:date="2025-10-02T10:59:00Z" w16du:dateUtc="2025-10-02T14:59:00Z">
        <w:r w:rsidR="000F14DF">
          <w:t>.</w:t>
        </w:r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19" w:author="IDCC-4 - AB" w:date="2025-10-13T20:02:00Z" w16du:dateUtc="2025-10-14T00:02:00Z"/>
          <w:rFonts w:eastAsiaTheme="minorEastAsia"/>
          <w:lang w:val="en-US" w:eastAsia="zh-CN"/>
        </w:rPr>
      </w:pPr>
      <w:ins w:id="20" w:author="IDCC-3 - AB" w:date="2025-10-02T10:59:00Z" w16du:dateUtc="2025-10-02T14:59:00Z">
        <w:del w:id="21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2" w:author="IDCC-3 - AB" w:date="2025-10-01T17:17:00Z" w16du:dateUtc="2025-10-01T21:17:00Z">
        <w:r w:rsidR="004B5A6B">
          <w:t>s</w:t>
        </w:r>
      </w:ins>
      <w:r>
        <w:t xml:space="preserve"> 2, 3</w:t>
      </w:r>
      <w:ins w:id="23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4" w:author="IDCC-3 - AB" w:date="2025-10-01T17:22:00Z" w16du:dateUtc="2025-10-01T21:22:00Z"/>
        </w:rPr>
      </w:pPr>
      <w:r>
        <w:t>-</w:t>
      </w:r>
      <w:r>
        <w:tab/>
        <w:t>In step</w:t>
      </w:r>
      <w:ins w:id="25" w:author="IDCC-3 - AB" w:date="2025-10-01T17:17:00Z" w16du:dateUtc="2025-10-01T21:17:00Z">
        <w:r w:rsidR="004B5A6B">
          <w:t>s</w:t>
        </w:r>
      </w:ins>
      <w:r>
        <w:t xml:space="preserve"> 2 and 3</w:t>
      </w:r>
      <w:ins w:id="26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7" w:author="IDCC-3 - AB" w:date="2025-10-01T17:34:00Z" w16du:dateUtc="2025-10-01T21:34:00Z">
        <w:del w:id="28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29" w:author="Guanzhou Wang" w:date="2025-10-01T20:52:00Z" w16du:dateUtc="2025-10-02T00:52:00Z">
        <w:r w:rsidRPr="00C42B3C" w:rsidDel="00B5258E">
          <w:delText>indication of type of</w:delText>
        </w:r>
      </w:del>
      <w:ins w:id="30" w:author="IDCC-3 - AB" w:date="2025-10-01T17:21:00Z" w16du:dateUtc="2025-10-01T21:21:00Z">
        <w:del w:id="31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2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3" w:author="IDCC-3 - AB" w:date="2025-10-01T17:21:00Z" w16du:dateUtc="2025-10-01T21:21:00Z">
        <w:r w:rsidR="004B5A6B">
          <w:t xml:space="preserve"> handling information</w:t>
        </w:r>
      </w:ins>
      <w:ins w:id="34" w:author="IDCC-3 - AB" w:date="2025-10-01T17:22:00Z" w16du:dateUtc="2025-10-01T21:22:00Z">
        <w:r w:rsidR="004B5A6B">
          <w:t xml:space="preserve"> include</w:t>
        </w:r>
      </w:ins>
      <w:ins w:id="35" w:author="IDCC-3 - AB" w:date="2025-10-02T09:28:00Z" w16du:dateUtc="2025-10-02T13:28:00Z">
        <w:r w:rsidR="00C42B3C">
          <w:t>s</w:t>
        </w:r>
      </w:ins>
      <w:ins w:id="36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7" w:author="IDCC-3 - AB" w:date="2025-10-01T17:23:00Z" w16du:dateUtc="2025-10-01T21:23:00Z"/>
        </w:rPr>
      </w:pPr>
      <w:ins w:id="38" w:author="IDCC-3 - AB" w:date="2025-10-01T17:22:00Z" w16du:dateUtc="2025-10-01T21:22:00Z">
        <w:r>
          <w:t xml:space="preserve">- </w:t>
        </w:r>
      </w:ins>
      <w:ins w:id="39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40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41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239BA874" w:rsidR="004B5A6B" w:rsidRDefault="004B5A6B" w:rsidP="004B5A6B">
      <w:pPr>
        <w:pStyle w:val="B1"/>
        <w:ind w:left="852"/>
        <w:rPr>
          <w:ins w:id="42" w:author="IDCC-3 - AB" w:date="2025-10-01T17:25:00Z" w16du:dateUtc="2025-10-01T21:25:00Z"/>
        </w:rPr>
      </w:pPr>
      <w:ins w:id="43" w:author="IDCC-3 - AB" w:date="2025-10-01T17:23:00Z" w16du:dateUtc="2025-10-01T21:23:00Z">
        <w:r>
          <w:t xml:space="preserve">- If </w:t>
        </w:r>
      </w:ins>
      <w:ins w:id="44" w:author="IDCC-3 - AB" w:date="2025-10-01T17:24:00Z" w16du:dateUtc="2025-10-01T21:24:00Z">
        <w:r>
          <w:t>the T-ID type</w:t>
        </w:r>
      </w:ins>
      <w:ins w:id="45" w:author="Guanzhou Wang" w:date="2025-10-01T20:52:00Z" w16du:dateUtc="2025-10-02T00:52:00Z">
        <w:r w:rsidR="00B5258E">
          <w:t xml:space="preserve"> </w:t>
        </w:r>
      </w:ins>
      <w:ins w:id="46" w:author="IDCC-3 - AB" w:date="2025-10-02T09:27:00Z" w16du:dateUtc="2025-10-02T13:27:00Z">
        <w:r w:rsidR="00C42B3C">
          <w:t>is a concealed type</w:t>
        </w:r>
      </w:ins>
      <w:ins w:id="47" w:author="IDCC-3 - AB" w:date="2025-10-01T17:24:00Z" w16du:dateUtc="2025-10-01T21:24:00Z">
        <w:r>
          <w:t xml:space="preserve">, whether </w:t>
        </w:r>
      </w:ins>
      <w:ins w:id="48" w:author="IDCC-3 - AB" w:date="2025-10-01T17:28:00Z" w16du:dateUtc="2025-10-01T21:28:00Z">
        <w:r>
          <w:t xml:space="preserve">or not </w:t>
        </w:r>
      </w:ins>
      <w:ins w:id="49" w:author="IDCC-3 - AB" w:date="2025-10-01T17:24:00Z" w16du:dateUtc="2025-10-01T21:24:00Z">
        <w:r>
          <w:t>it is based on the stored</w:t>
        </w:r>
      </w:ins>
      <w:ins w:id="50" w:author="Nokia" w:date="2025-10-14T05:48:00Z" w16du:dateUtc="2025-10-14T03:48:00Z">
        <w:r w:rsidR="003F1160">
          <w:t xml:space="preserve"> </w:t>
        </w:r>
        <w:del w:id="51" w:author="QC_r4" w:date="2025-10-15T09:44:00Z" w16du:dateUtc="2025-10-15T01:44:00Z">
          <w:r w:rsidR="003F1160" w:rsidDel="006813C3">
            <w:delText xml:space="preserve">temp </w:delText>
          </w:r>
        </w:del>
      </w:ins>
      <w:ins w:id="52" w:author="QC_r4" w:date="2025-10-15T09:44:00Z" w16du:dateUtc="2025-10-15T01:44:00Z">
        <w:r w:rsidR="006813C3">
          <w:t>T-</w:t>
        </w:r>
      </w:ins>
      <w:ins w:id="53" w:author="Nokia" w:date="2025-10-14T05:48:00Z" w16du:dateUtc="2025-10-14T03:48:00Z">
        <w:r w:rsidR="003F1160">
          <w:t>ID</w:t>
        </w:r>
      </w:ins>
      <w:ins w:id="54" w:author="IDCC-3 - AB" w:date="2025-10-01T17:24:00Z" w16du:dateUtc="2025-10-01T21:24:00Z">
        <w:del w:id="55" w:author="Nokia" w:date="2025-10-14T05:48:00Z" w16du:dateUtc="2025-10-14T03:48:00Z">
          <w:r w:rsidDel="003F1160">
            <w:delText>-ID</w:delText>
          </w:r>
        </w:del>
      </w:ins>
      <w:ins w:id="56" w:author="IDCC-3 - AB" w:date="2025-10-01T17:25:00Z" w16du:dateUtc="2025-10-01T21:25:00Z">
        <w:r>
          <w:t xml:space="preserve"> or the </w:t>
        </w:r>
      </w:ins>
      <w:ins w:id="57" w:author="QC_r4" w:date="2025-10-15T09:46:00Z" w16du:dateUtc="2025-10-15T01:46:00Z">
        <w:r w:rsidR="004D4EC1">
          <w:t xml:space="preserve">AIoT Device </w:t>
        </w:r>
      </w:ins>
      <w:ins w:id="58" w:author="IDCC-3 - AB" w:date="2025-10-01T17:25:00Z" w16du:dateUtc="2025-10-01T21:25:00Z">
        <w:del w:id="59" w:author="QC_r4" w:date="2025-10-15T09:46:00Z" w16du:dateUtc="2025-10-15T01:46:00Z">
          <w:r w:rsidDel="004D4EC1">
            <w:delText>p</w:delText>
          </w:r>
        </w:del>
      </w:ins>
      <w:ins w:id="60" w:author="QC_r4" w:date="2025-10-15T09:46:00Z" w16du:dateUtc="2025-10-15T01:46:00Z">
        <w:r w:rsidR="004D4EC1">
          <w:t>P</w:t>
        </w:r>
      </w:ins>
      <w:ins w:id="61" w:author="IDCC-3 - AB" w:date="2025-10-01T17:25:00Z" w16du:dateUtc="2025-10-01T21:25:00Z">
        <w:r>
          <w:t xml:space="preserve">ermanent </w:t>
        </w:r>
        <w:del w:id="62" w:author="QC_r4" w:date="2025-10-15T09:46:00Z" w16du:dateUtc="2025-10-15T01:46:00Z">
          <w:r w:rsidDel="004D4EC1">
            <w:delText>i</w:delText>
          </w:r>
        </w:del>
      </w:ins>
      <w:ins w:id="63" w:author="QC_r4" w:date="2025-10-15T09:46:00Z" w16du:dateUtc="2025-10-15T01:46:00Z">
        <w:r w:rsidR="004D4EC1">
          <w:t>I</w:t>
        </w:r>
      </w:ins>
      <w:ins w:id="64" w:author="IDCC-3 - AB" w:date="2025-10-01T17:25:00Z" w16du:dateUtc="2025-10-01T21:25:00Z">
        <w:r>
          <w:t>dentifier.</w:t>
        </w:r>
      </w:ins>
    </w:p>
    <w:p w14:paraId="061ECE0C" w14:textId="0A5B404E" w:rsidR="004B5A6B" w:rsidRDefault="004B5A6B" w:rsidP="004B5A6B">
      <w:pPr>
        <w:pStyle w:val="B1"/>
        <w:ind w:left="852"/>
        <w:rPr>
          <w:ins w:id="65" w:author="IDCC-3 - AB" w:date="2025-10-01T17:27:00Z" w16du:dateUtc="2025-10-01T21:27:00Z"/>
        </w:rPr>
      </w:pPr>
      <w:ins w:id="66" w:author="IDCC-3 - AB" w:date="2025-10-01T17:25:00Z" w16du:dateUtc="2025-10-01T21:25:00Z">
        <w:r>
          <w:t xml:space="preserve">- </w:t>
        </w:r>
      </w:ins>
      <w:ins w:id="67" w:author="IDCC-3 - AB" w:date="2025-10-01T17:28:00Z" w16du:dateUtc="2025-10-01T21:28:00Z">
        <w:r>
          <w:t>W</w:t>
        </w:r>
      </w:ins>
      <w:ins w:id="68" w:author="IDCC-3 - AB" w:date="2025-10-01T17:25:00Z" w16du:dateUtc="2025-10-01T21:25:00Z">
        <w:r>
          <w:t>hether</w:t>
        </w:r>
      </w:ins>
      <w:ins w:id="69" w:author="IDCC-3 - AB" w:date="2025-10-01T17:28:00Z" w16du:dateUtc="2025-10-01T21:28:00Z">
        <w:r>
          <w:t xml:space="preserve"> </w:t>
        </w:r>
        <w:del w:id="70" w:author="QC_r4" w:date="2025-10-15T09:53:00Z" w16du:dateUtc="2025-10-15T01:53:00Z">
          <w:r w:rsidDel="00FD251C">
            <w:delText>or not</w:delText>
          </w:r>
        </w:del>
      </w:ins>
      <w:ins w:id="71" w:author="IDCC-3 - AB" w:date="2025-10-01T17:25:00Z" w16du:dateUtc="2025-10-01T21:25:00Z">
        <w:del w:id="72" w:author="QC_r4" w:date="2025-10-15T09:53:00Z" w16du:dateUtc="2025-10-15T01:53:00Z">
          <w:r w:rsidDel="00FD251C">
            <w:delText xml:space="preserve"> </w:delText>
          </w:r>
        </w:del>
        <w:r>
          <w:t>the stored T-ID ty</w:t>
        </w:r>
      </w:ins>
      <w:ins w:id="73" w:author="IDCC-3 - AB" w:date="2025-10-01T17:26:00Z" w16du:dateUtc="2025-10-01T21:26:00Z">
        <w:r>
          <w:t xml:space="preserve">pe </w:t>
        </w:r>
        <w:del w:id="74" w:author="QC_r4" w:date="2025-10-15T09:51:00Z" w16du:dateUtc="2025-10-15T01:51:00Z">
          <w:r w:rsidRPr="00B55EA4" w:rsidDel="00B0488F">
            <w:rPr>
              <w:highlight w:val="yellow"/>
            </w:rPr>
            <w:delText xml:space="preserve">can </w:delText>
          </w:r>
        </w:del>
      </w:ins>
      <w:ins w:id="75" w:author="IDCC-4 - AB" w:date="2025-10-13T20:02:00Z" w16du:dateUtc="2025-10-14T00:02:00Z">
        <w:del w:id="76" w:author="QC_r4" w:date="2025-10-15T09:51:00Z" w16du:dateUtc="2025-10-15T01:51:00Z">
          <w:r w:rsidR="00D74A64" w:rsidRPr="00B55EA4" w:rsidDel="00B0488F">
            <w:rPr>
              <w:highlight w:val="yellow"/>
            </w:rPr>
            <w:delText>shall</w:delText>
          </w:r>
          <w:r w:rsidR="00D74A64" w:rsidDel="00B0488F">
            <w:delText xml:space="preserve"> </w:delText>
          </w:r>
        </w:del>
      </w:ins>
      <w:ins w:id="77" w:author="IDCC-3 - AB" w:date="2025-10-01T17:26:00Z" w16du:dateUtc="2025-10-01T21:26:00Z">
        <w:del w:id="78" w:author="QC_r4" w:date="2025-10-15T09:51:00Z" w16du:dateUtc="2025-10-15T01:51:00Z">
          <w:r w:rsidDel="00B0488F">
            <w:delText>be</w:delText>
          </w:r>
        </w:del>
      </w:ins>
      <w:ins w:id="79" w:author="QC_r4" w:date="2025-10-15T09:51:00Z" w16du:dateUtc="2025-10-15T01:51:00Z">
        <w:r w:rsidR="00B0488F">
          <w:t>is</w:t>
        </w:r>
      </w:ins>
      <w:ins w:id="80" w:author="IDCC-3 - AB" w:date="2025-10-01T17:26:00Z" w16du:dateUtc="2025-10-01T21:26:00Z">
        <w:r>
          <w:t xml:space="preserve"> updated </w:t>
        </w:r>
      </w:ins>
      <w:ins w:id="81" w:author="QC_r4" w:date="2025-10-15T09:52:00Z" w16du:dateUtc="2025-10-15T01:52:00Z">
        <w:r w:rsidR="00C26B9C">
          <w:t xml:space="preserve">via a Command procedure or </w:t>
        </w:r>
      </w:ins>
      <w:ins w:id="82" w:author="QC_r4" w:date="2025-10-15T09:53:00Z" w16du:dateUtc="2025-10-15T01:53:00Z">
        <w:r w:rsidR="00FD251C">
          <w:t>during step 4</w:t>
        </w:r>
      </w:ins>
      <w:ins w:id="83" w:author="QC_r4" w:date="2025-10-15T09:52:00Z" w16du:dateUtc="2025-10-15T01:52:00Z">
        <w:r w:rsidR="00C26B9C">
          <w:t>.</w:t>
        </w:r>
      </w:ins>
      <w:ins w:id="84" w:author="IDCC-3 - AB" w:date="2025-10-01T17:26:00Z" w16du:dateUtc="2025-10-01T21:26:00Z">
        <w:del w:id="85" w:author="QC_r4" w:date="2025-10-15T09:53:00Z" w16du:dateUtc="2025-10-15T01:53:00Z">
          <w:r w:rsidDel="00647D99">
            <w:delText>with or without a command.</w:delText>
          </w:r>
        </w:del>
      </w:ins>
    </w:p>
    <w:p w14:paraId="320B981A" w14:textId="770E995F" w:rsidR="00743E62" w:rsidRDefault="00743E62" w:rsidP="004B5A6B">
      <w:pPr>
        <w:pStyle w:val="B1"/>
        <w:ind w:left="852"/>
      </w:pPr>
      <w:del w:id="86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87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AIoT device, based on the T-ID handling indication in the paging message, generates the T-ID in the same way as the ADM did in step 1. The AIoT device determines it needs to reply to the NG-RAN if the generated T-ID matches </w:t>
      </w:r>
      <w:del w:id="88" w:author="IDCC-3 - AB" w:date="2025-10-01T17:31:00Z" w16du:dateUtc="2025-10-01T21:31:00Z">
        <w:r w:rsidDel="004B5A6B">
          <w:delText xml:space="preserve">with </w:delText>
        </w:r>
      </w:del>
      <w:r>
        <w:t>the received T-ID. In case the stored T-ID update shall be done without a command, the AIoT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89" w:author="IDCC-3 - AB" w:date="2025-10-01T17:32:00Z" w16du:dateUtc="2025-10-01T21:32:00Z">
        <w:r w:rsidR="004B5A6B">
          <w:t>s</w:t>
        </w:r>
      </w:ins>
      <w:r>
        <w:t xml:space="preserve"> 5 and 6, </w:t>
      </w:r>
      <w:del w:id="90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91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AIoT device permanent identifier is used as </w:t>
      </w:r>
      <w:del w:id="92" w:author="IDCC-3 - AB" w:date="2025-10-01T17:32:00Z" w16du:dateUtc="2025-10-01T21:32:00Z">
        <w:r w:rsidDel="004B5A6B">
          <w:delText xml:space="preserve">a </w:delText>
        </w:r>
      </w:del>
      <w:r>
        <w:t>device identification information. AIOTF requests the ADM to derive a new T-ID as specified in Annex B.1 and to store it in the AIoT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>The AIOTF identifies the AIoT device by checking the received RES</w:t>
      </w:r>
      <w:r>
        <w:rPr>
          <w:vertAlign w:val="subscript"/>
        </w:rPr>
        <w:t>AIoT</w:t>
      </w:r>
      <w:r>
        <w:t xml:space="preserve"> parameter. Therefore, the device identification information is not needed in the D2R message and</w:t>
      </w:r>
      <w:ins w:id="93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>In case of concealed T-ID type, every AIoT device</w:t>
      </w:r>
      <w:del w:id="94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95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96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K</w:t>
      </w:r>
      <w:r>
        <w:rPr>
          <w:vertAlign w:val="subscript"/>
        </w:rPr>
        <w:t>AIoT_root</w:t>
      </w:r>
      <w:r>
        <w:t xml:space="preserve"> and check if the generated T-ID </w:t>
      </w:r>
      <w:del w:id="97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98" w:author="IDCC-3 - AB" w:date="2025-10-01T17:35:00Z" w16du:dateUtc="2025-10-01T21:35:00Z">
        <w:r w:rsidR="004B5A6B">
          <w:t>s</w:t>
        </w:r>
      </w:ins>
      <w:del w:id="99" w:author="IDCC-3 - AB" w:date="2025-10-01T17:35:00Z" w16du:dateUtc="2025-10-01T21:35:00Z">
        <w:r w:rsidDel="004B5A6B">
          <w:delText>d</w:delText>
        </w:r>
      </w:del>
      <w:r>
        <w:t xml:space="preserve"> </w:t>
      </w:r>
      <w:del w:id="100" w:author="IDCC-3 - AB" w:date="2025-10-01T17:33:00Z" w16du:dateUtc="2025-10-01T21:33:00Z">
        <w:r w:rsidDel="004B5A6B">
          <w:delText xml:space="preserve">with </w:delText>
        </w:r>
      </w:del>
      <w:r>
        <w:t>the received T-ID. It is assumed that the AIoT device that receive</w:t>
      </w:r>
      <w:ins w:id="101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102" w:author="IDCC-3 - AB" w:date="2025-10-01T17:29:00Z" w16du:dateUtc="2025-10-01T21:29:00Z">
        <w:r w:rsidR="004B5A6B">
          <w:t xml:space="preserve"> </w:t>
        </w:r>
      </w:ins>
      <w:del w:id="103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104" w:author="IDCC-3 - AB" w:date="2025-10-01T17:28:00Z" w16du:dateUtc="2025-10-01T21:28:00Z">
        <w:r w:rsidR="004B5A6B">
          <w:t>5.4.4</w:t>
        </w:r>
      </w:ins>
      <w:ins w:id="105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D8C6" w14:textId="77777777" w:rsidR="00C263B4" w:rsidRDefault="00C263B4">
      <w:r>
        <w:separator/>
      </w:r>
    </w:p>
  </w:endnote>
  <w:endnote w:type="continuationSeparator" w:id="0">
    <w:p w14:paraId="4BDE0630" w14:textId="77777777" w:rsidR="00C263B4" w:rsidRDefault="00C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BC42" w14:textId="77777777" w:rsidR="00C263B4" w:rsidRDefault="00C263B4">
      <w:r>
        <w:separator/>
      </w:r>
    </w:p>
  </w:footnote>
  <w:footnote w:type="continuationSeparator" w:id="0">
    <w:p w14:paraId="32AD230E" w14:textId="77777777" w:rsidR="00C263B4" w:rsidRDefault="00C2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  <w15:person w15:author="QC_r4">
    <w15:presenceInfo w15:providerId="None" w15:userId="QC_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70E09"/>
    <w:rsid w:val="000A6394"/>
    <w:rsid w:val="000B0215"/>
    <w:rsid w:val="000B7FED"/>
    <w:rsid w:val="000C038A"/>
    <w:rsid w:val="000C6598"/>
    <w:rsid w:val="000D44B3"/>
    <w:rsid w:val="000F14DF"/>
    <w:rsid w:val="0012744D"/>
    <w:rsid w:val="00142013"/>
    <w:rsid w:val="00145D43"/>
    <w:rsid w:val="00166ADA"/>
    <w:rsid w:val="00175A28"/>
    <w:rsid w:val="001802DC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609EF"/>
    <w:rsid w:val="0036231A"/>
    <w:rsid w:val="00374DD4"/>
    <w:rsid w:val="003B047F"/>
    <w:rsid w:val="003C0612"/>
    <w:rsid w:val="003E1A36"/>
    <w:rsid w:val="003F1160"/>
    <w:rsid w:val="00410371"/>
    <w:rsid w:val="004242F1"/>
    <w:rsid w:val="004B5A6B"/>
    <w:rsid w:val="004B75B7"/>
    <w:rsid w:val="004D4EC1"/>
    <w:rsid w:val="005141D9"/>
    <w:rsid w:val="0051580D"/>
    <w:rsid w:val="005323CA"/>
    <w:rsid w:val="00547111"/>
    <w:rsid w:val="00567DDD"/>
    <w:rsid w:val="0058174C"/>
    <w:rsid w:val="005847F5"/>
    <w:rsid w:val="00592D74"/>
    <w:rsid w:val="005B13DF"/>
    <w:rsid w:val="005E2C44"/>
    <w:rsid w:val="00621188"/>
    <w:rsid w:val="006257ED"/>
    <w:rsid w:val="006477E3"/>
    <w:rsid w:val="00647D99"/>
    <w:rsid w:val="00653DE4"/>
    <w:rsid w:val="006641E6"/>
    <w:rsid w:val="00665C47"/>
    <w:rsid w:val="006813C3"/>
    <w:rsid w:val="0069058A"/>
    <w:rsid w:val="00695808"/>
    <w:rsid w:val="006B46FB"/>
    <w:rsid w:val="006B4F05"/>
    <w:rsid w:val="006C4852"/>
    <w:rsid w:val="006D1B36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19B6"/>
    <w:rsid w:val="009741B3"/>
    <w:rsid w:val="009777D9"/>
    <w:rsid w:val="009839AA"/>
    <w:rsid w:val="00991B88"/>
    <w:rsid w:val="009A5753"/>
    <w:rsid w:val="009A579D"/>
    <w:rsid w:val="009E3297"/>
    <w:rsid w:val="009E6F35"/>
    <w:rsid w:val="009F734F"/>
    <w:rsid w:val="00A246B6"/>
    <w:rsid w:val="00A47E70"/>
    <w:rsid w:val="00A50CF0"/>
    <w:rsid w:val="00A74C97"/>
    <w:rsid w:val="00A762B2"/>
    <w:rsid w:val="00A7671C"/>
    <w:rsid w:val="00A9534A"/>
    <w:rsid w:val="00AA2CBC"/>
    <w:rsid w:val="00AB48E2"/>
    <w:rsid w:val="00AC1C55"/>
    <w:rsid w:val="00AC5820"/>
    <w:rsid w:val="00AD1CD8"/>
    <w:rsid w:val="00B0488F"/>
    <w:rsid w:val="00B258BB"/>
    <w:rsid w:val="00B46786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4704"/>
    <w:rsid w:val="00C263B4"/>
    <w:rsid w:val="00C26B9C"/>
    <w:rsid w:val="00C42B3C"/>
    <w:rsid w:val="00C66BA2"/>
    <w:rsid w:val="00C870F6"/>
    <w:rsid w:val="00C907B5"/>
    <w:rsid w:val="00C95985"/>
    <w:rsid w:val="00CC5026"/>
    <w:rsid w:val="00CC68D0"/>
    <w:rsid w:val="00CF3645"/>
    <w:rsid w:val="00CF6181"/>
    <w:rsid w:val="00D03F9A"/>
    <w:rsid w:val="00D06D51"/>
    <w:rsid w:val="00D24991"/>
    <w:rsid w:val="00D50255"/>
    <w:rsid w:val="00D66520"/>
    <w:rsid w:val="00D74A64"/>
    <w:rsid w:val="00D74BE0"/>
    <w:rsid w:val="00D84AE9"/>
    <w:rsid w:val="00D9124E"/>
    <w:rsid w:val="00DE34CF"/>
    <w:rsid w:val="00E13F3D"/>
    <w:rsid w:val="00E34898"/>
    <w:rsid w:val="00E866AA"/>
    <w:rsid w:val="00E909DF"/>
    <w:rsid w:val="00EB09B7"/>
    <w:rsid w:val="00EE1FAC"/>
    <w:rsid w:val="00EE7D7C"/>
    <w:rsid w:val="00F25D98"/>
    <w:rsid w:val="00F300FB"/>
    <w:rsid w:val="00F370D2"/>
    <w:rsid w:val="00F374BB"/>
    <w:rsid w:val="00FB6386"/>
    <w:rsid w:val="00FD251C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704</Words>
  <Characters>4971</Characters>
  <Application>Microsoft Office Word</Application>
  <DocSecurity>0</DocSecurity>
  <Lines>177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QC_r4</cp:lastModifiedBy>
  <cp:revision>11</cp:revision>
  <cp:lastPrinted>1900-01-01T05:00:00Z</cp:lastPrinted>
  <dcterms:created xsi:type="dcterms:W3CDTF">2025-10-15T01:43:00Z</dcterms:created>
  <dcterms:modified xsi:type="dcterms:W3CDTF">2025-10-15T01:53:00Z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