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387012E1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Author">
        <w:r w:rsidR="00EF0850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 w:rsidR="005A5F33" w:rsidRPr="00AA2831">
        <w:rPr>
          <w:rFonts w:ascii="Arial" w:hAnsi="Arial" w:cs="Arial"/>
          <w:b/>
          <w:sz w:val="22"/>
          <w:szCs w:val="22"/>
        </w:rPr>
        <w:t>5</w:t>
      </w:r>
      <w:del w:id="1" w:author="Author">
        <w:r w:rsidR="00CE5C8C" w:rsidDel="00EF0850">
          <w:rPr>
            <w:rFonts w:ascii="Arial" w:hAnsi="Arial" w:cs="Arial"/>
            <w:b/>
            <w:sz w:val="22"/>
            <w:szCs w:val="22"/>
          </w:rPr>
          <w:delText>3243</w:delText>
        </w:r>
      </w:del>
      <w:ins w:id="2" w:author="Author">
        <w:r w:rsidR="00EF0850">
          <w:rPr>
            <w:rFonts w:ascii="Arial" w:hAnsi="Arial" w:cs="Arial"/>
            <w:b/>
            <w:sz w:val="22"/>
            <w:szCs w:val="22"/>
          </w:rPr>
          <w:t>-r</w:t>
        </w:r>
      </w:ins>
      <w:ins w:id="3" w:author="Niraj Rathod" w:date="2025-10-15T03:23:00Z" w16du:dateUtc="2025-10-15T02:23:00Z">
        <w:r w:rsidR="0055709C">
          <w:rPr>
            <w:rFonts w:ascii="Arial" w:hAnsi="Arial" w:cs="Arial"/>
            <w:b/>
            <w:sz w:val="22"/>
            <w:szCs w:val="22"/>
          </w:rPr>
          <w:t>3</w:t>
        </w:r>
      </w:ins>
      <w:ins w:id="4" w:author="Author">
        <w:del w:id="5" w:author="Niraj Rathod" w:date="2025-10-15T03:23:00Z" w16du:dateUtc="2025-10-15T02:23:00Z">
          <w:r w:rsidR="00EF0850" w:rsidDel="0055709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3A7BAEE1" w14:textId="1F30722D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20A7B4CA" w14:textId="48F35EA0" w:rsidR="00BF5C40" w:rsidRPr="00BF5C40" w:rsidRDefault="004E3939" w:rsidP="00BF5C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C40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F5C40" w:rsidRPr="00BF5C40">
        <w:rPr>
          <w:rFonts w:ascii="Arial" w:hAnsi="Arial" w:cs="Arial"/>
          <w:b/>
          <w:bCs/>
          <w:sz w:val="22"/>
          <w:szCs w:val="22"/>
        </w:rPr>
        <w:t>issues related to support of IMS voice over NB-IoT NTN connected to EPC</w:t>
      </w:r>
    </w:p>
    <w:p w14:paraId="06BA196E" w14:textId="7FBD16AB" w:rsidR="00B97703" w:rsidRPr="00BF5C40" w:rsidRDefault="00B97703" w:rsidP="00BF5C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highlight w:val="yellow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04D73">
        <w:rPr>
          <w:rFonts w:ascii="Arial" w:hAnsi="Arial" w:cs="Arial"/>
          <w:b/>
          <w:bCs/>
          <w:sz w:val="22"/>
          <w:szCs w:val="22"/>
        </w:rPr>
        <w:t>(</w:t>
      </w:r>
      <w:r w:rsidR="00BF5C40">
        <w:rPr>
          <w:rFonts w:ascii="Arial" w:hAnsi="Arial" w:cs="Arial"/>
          <w:b/>
          <w:bCs/>
          <w:sz w:val="22"/>
          <w:szCs w:val="22"/>
        </w:rPr>
        <w:t>S2-2507636/</w:t>
      </w:r>
      <w:r w:rsidR="00454817">
        <w:rPr>
          <w:rFonts w:ascii="Arial" w:hAnsi="Arial" w:cs="Arial"/>
          <w:b/>
          <w:bCs/>
          <w:sz w:val="22"/>
          <w:szCs w:val="22"/>
        </w:rPr>
        <w:t>S3-</w:t>
      </w:r>
      <w:r w:rsidR="00D04D73">
        <w:rPr>
          <w:rFonts w:ascii="Arial" w:hAnsi="Arial" w:cs="Arial"/>
          <w:b/>
          <w:bCs/>
          <w:sz w:val="22"/>
          <w:szCs w:val="22"/>
        </w:rPr>
        <w:t>25</w:t>
      </w:r>
      <w:r w:rsidR="00D442B6" w:rsidRPr="00D442B6">
        <w:rPr>
          <w:rFonts w:ascii="Arial" w:hAnsi="Arial" w:cs="Arial"/>
          <w:b/>
          <w:bCs/>
          <w:sz w:val="22"/>
          <w:szCs w:val="22"/>
        </w:rPr>
        <w:t>3118</w:t>
      </w:r>
      <w:r w:rsidR="00D04D73">
        <w:rPr>
          <w:rFonts w:ascii="Arial" w:hAnsi="Arial" w:cs="Arial"/>
          <w:b/>
          <w:bCs/>
          <w:sz w:val="22"/>
          <w:szCs w:val="22"/>
        </w:rPr>
        <w:t xml:space="preserve">) </w:t>
      </w:r>
      <w:r w:rsidR="00D04D73"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BF5C40" w:rsidRPr="00BF5C40">
        <w:rPr>
          <w:rFonts w:ascii="Arial" w:hAnsi="Arial" w:cs="Arial"/>
          <w:b/>
          <w:bCs/>
          <w:sz w:val="22"/>
          <w:szCs w:val="22"/>
        </w:rPr>
        <w:t>issues related to support of IMS voice over NB-IoT NTN connected to EPC</w:t>
      </w:r>
      <w:r w:rsidR="00BF5C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F5C40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637837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5C40">
        <w:rPr>
          <w:rFonts w:ascii="Arial" w:hAnsi="Arial" w:cs="Arial"/>
          <w:b/>
          <w:bCs/>
          <w:sz w:val="22"/>
          <w:szCs w:val="22"/>
        </w:rPr>
        <w:t>Rel-20</w:t>
      </w:r>
    </w:p>
    <w:bookmarkEnd w:id="8"/>
    <w:bookmarkEnd w:id="9"/>
    <w:bookmarkEnd w:id="10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DD33E9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22FF0">
        <w:rPr>
          <w:rFonts w:ascii="Arial" w:hAnsi="Arial" w:cs="Arial"/>
          <w:b/>
          <w:sz w:val="22"/>
          <w:szCs w:val="22"/>
        </w:rPr>
        <w:t>Ericsson (</w:t>
      </w:r>
      <w:r w:rsidR="00B22FF0" w:rsidRPr="00B22FF0">
        <w:rPr>
          <w:rFonts w:ascii="Arial" w:hAnsi="Arial" w:cs="Arial"/>
          <w:b/>
          <w:sz w:val="22"/>
          <w:szCs w:val="22"/>
          <w:highlight w:val="yellow"/>
        </w:rPr>
        <w:t xml:space="preserve">To be </w:t>
      </w:r>
      <w:r w:rsidR="00BF5C40" w:rsidRPr="00B22FF0">
        <w:rPr>
          <w:rFonts w:ascii="Arial" w:hAnsi="Arial" w:cs="Arial"/>
          <w:b/>
          <w:sz w:val="22"/>
          <w:szCs w:val="22"/>
          <w:highlight w:val="yellow"/>
        </w:rPr>
        <w:t>SA3</w:t>
      </w:r>
      <w:r w:rsidR="00B22FF0">
        <w:rPr>
          <w:rFonts w:ascii="Arial" w:hAnsi="Arial" w:cs="Arial"/>
          <w:b/>
          <w:sz w:val="22"/>
          <w:szCs w:val="22"/>
        </w:rPr>
        <w:t>)</w:t>
      </w:r>
    </w:p>
    <w:p w14:paraId="2548326B" w14:textId="44B0AC3D" w:rsidR="00B97703" w:rsidRPr="004464E8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r w:rsidRPr="004464E8">
        <w:rPr>
          <w:rFonts w:ascii="Arial" w:hAnsi="Arial" w:cs="Arial"/>
          <w:b/>
          <w:sz w:val="22"/>
          <w:szCs w:val="22"/>
          <w:lang w:val="sv-SE"/>
        </w:rPr>
        <w:t>To:</w:t>
      </w:r>
      <w:r w:rsidRPr="004464E8">
        <w:rPr>
          <w:rFonts w:ascii="Arial" w:hAnsi="Arial" w:cs="Arial"/>
          <w:b/>
          <w:sz w:val="22"/>
          <w:szCs w:val="22"/>
          <w:lang w:val="sv-SE"/>
        </w:rPr>
        <w:tab/>
      </w:r>
      <w:r w:rsidR="00BF5C40" w:rsidRPr="004464E8">
        <w:rPr>
          <w:rFonts w:ascii="Arial" w:hAnsi="Arial" w:cs="Arial"/>
          <w:b/>
          <w:sz w:val="22"/>
          <w:szCs w:val="22"/>
          <w:lang w:val="sv-SE"/>
        </w:rPr>
        <w:t>SA2</w:t>
      </w:r>
    </w:p>
    <w:p w14:paraId="5DC2ED77" w14:textId="4AC697FF" w:rsidR="00B97703" w:rsidRPr="004464E8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bookmarkStart w:id="11" w:name="OLE_LINK45"/>
      <w:bookmarkStart w:id="12" w:name="OLE_LINK46"/>
      <w:r w:rsidRPr="004464E8">
        <w:rPr>
          <w:rFonts w:ascii="Arial" w:hAnsi="Arial" w:cs="Arial"/>
          <w:b/>
          <w:sz w:val="22"/>
          <w:szCs w:val="22"/>
          <w:lang w:val="sv-SE"/>
        </w:rPr>
        <w:t>Cc:</w:t>
      </w:r>
      <w:r w:rsidRPr="004464E8">
        <w:rPr>
          <w:rFonts w:ascii="Arial" w:hAnsi="Arial" w:cs="Arial"/>
          <w:b/>
          <w:sz w:val="22"/>
          <w:szCs w:val="22"/>
          <w:lang w:val="sv-SE"/>
        </w:rPr>
        <w:tab/>
      </w:r>
      <w:r w:rsidR="00BF5C40" w:rsidRPr="004464E8">
        <w:rPr>
          <w:rFonts w:ascii="Arial" w:hAnsi="Arial" w:cs="Arial"/>
          <w:b/>
          <w:sz w:val="22"/>
          <w:szCs w:val="22"/>
          <w:lang w:val="sv-SE"/>
        </w:rPr>
        <w:t>RAN1, RAN2, SA1, SA4, CT1</w:t>
      </w:r>
    </w:p>
    <w:bookmarkEnd w:id="11"/>
    <w:bookmarkEnd w:id="12"/>
    <w:p w14:paraId="1A1CC9B8" w14:textId="77777777" w:rsidR="00B97703" w:rsidRPr="004464E8" w:rsidRDefault="00B97703">
      <w:pPr>
        <w:spacing w:after="60"/>
        <w:ind w:left="1985" w:hanging="1985"/>
        <w:rPr>
          <w:rFonts w:ascii="Arial" w:hAnsi="Arial" w:cs="Arial"/>
          <w:lang w:val="sv-SE"/>
        </w:rPr>
      </w:pPr>
    </w:p>
    <w:p w14:paraId="5D73695D" w14:textId="08361F3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5C40">
        <w:rPr>
          <w:rFonts w:ascii="Arial" w:hAnsi="Arial" w:cs="Arial"/>
          <w:b/>
          <w:bCs/>
          <w:sz w:val="22"/>
          <w:szCs w:val="22"/>
        </w:rPr>
        <w:t>Niraj Rathod</w:t>
      </w:r>
    </w:p>
    <w:p w14:paraId="2F9E069A" w14:textId="251504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F5C40">
        <w:rPr>
          <w:rFonts w:ascii="Arial" w:hAnsi="Arial" w:cs="Arial"/>
          <w:b/>
          <w:bCs/>
          <w:sz w:val="22"/>
          <w:szCs w:val="22"/>
        </w:rPr>
        <w:t>Niraj.rathod@ericsson.com</w:t>
      </w:r>
    </w:p>
    <w:p w14:paraId="5C701869" w14:textId="1085287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3B807F0" w14:textId="3755EB11" w:rsidR="00B96E9A" w:rsidRPr="00B96E9A" w:rsidRDefault="00B96E9A" w:rsidP="00B96E9A">
      <w:pPr>
        <w:spacing w:after="60"/>
        <w:ind w:left="1985" w:hanging="1985"/>
      </w:pPr>
      <w:r w:rsidRPr="00B96E9A">
        <w:t>SA3 thanks SA2 for the LS on issues related to support of IMS voice over NB-IoT NTN connected to EPC</w:t>
      </w:r>
      <w:r>
        <w:t xml:space="preserve">. </w:t>
      </w:r>
    </w:p>
    <w:p w14:paraId="67B06497" w14:textId="54197198" w:rsidR="00A87AF6" w:rsidRDefault="005C0954" w:rsidP="000F6242">
      <w:r>
        <w:t>The</w:t>
      </w:r>
      <w:r w:rsidR="004D2741">
        <w:t>re</w:t>
      </w:r>
      <w:r>
        <w:t xml:space="preserve"> are several questions listed in </w:t>
      </w:r>
      <w:r w:rsidRPr="00AF03FB">
        <w:t>S2-2507636</w:t>
      </w:r>
      <w:r>
        <w:t xml:space="preserve"> directed to different WGs</w:t>
      </w:r>
      <w:r w:rsidR="00F00D66">
        <w:t>.</w:t>
      </w:r>
      <w:r>
        <w:t xml:space="preserve"> </w:t>
      </w:r>
    </w:p>
    <w:p w14:paraId="697D583E" w14:textId="059CB3F5" w:rsidR="00B97703" w:rsidRDefault="00F00D66" w:rsidP="000F6242">
      <w:r>
        <w:t>T</w:t>
      </w:r>
      <w:r w:rsidR="005C0954">
        <w:t>he question to</w:t>
      </w:r>
      <w:r>
        <w:t xml:space="preserve"> SA3 is the following</w:t>
      </w:r>
      <w:r w:rsidR="00710878">
        <w:t>:</w:t>
      </w:r>
    </w:p>
    <w:p w14:paraId="7A5615CD" w14:textId="77777777" w:rsidR="006466A6" w:rsidRPr="00A87AF6" w:rsidRDefault="006466A6" w:rsidP="00A8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466A6">
        <w:rPr>
          <w:b/>
          <w:bCs/>
        </w:rPr>
        <w:t>Question 7</w:t>
      </w:r>
      <w:r w:rsidRPr="006466A6">
        <w:t xml:space="preserve"> (</w:t>
      </w:r>
      <w:r w:rsidRPr="006466A6">
        <w:rPr>
          <w:b/>
          <w:bCs/>
        </w:rPr>
        <w:t>To SA3</w:t>
      </w:r>
      <w:r w:rsidRPr="006466A6">
        <w:t xml:space="preserve">): Considering that in the context of alternative solutions documented in TR 23.700-19 for the support of IMS voice over NB-IoT NTN connected to EPC, a specific SRB (i.e. via a dedicated EPS bearer for Data over NAS) will be used for transfer of voice media packets only, is there a concern to eliminate the 5 bytes of NAS layer security overhead? </w:t>
      </w:r>
    </w:p>
    <w:p w14:paraId="50C49A41" w14:textId="4A13A42F" w:rsidR="00710878" w:rsidRDefault="00D978BA" w:rsidP="000F6242">
      <w:r>
        <w:t xml:space="preserve">SA3 </w:t>
      </w:r>
      <w:r w:rsidR="007B4DFA">
        <w:t xml:space="preserve">answer </w:t>
      </w:r>
      <w:r w:rsidR="006E29F0">
        <w:t>in response to question#7 is the following:</w:t>
      </w:r>
    </w:p>
    <w:p w14:paraId="747C6033" w14:textId="0F5A366E" w:rsidR="003404A5" w:rsidRPr="005920F9" w:rsidRDefault="003404A5" w:rsidP="00287AE4">
      <w:pPr>
        <w:pStyle w:val="ListParagraph"/>
        <w:numPr>
          <w:ilvl w:val="0"/>
          <w:numId w:val="12"/>
        </w:numPr>
      </w:pPr>
      <w:r w:rsidRPr="00202555">
        <w:rPr>
          <w:b/>
          <w:bCs/>
        </w:rPr>
        <w:t>Integrity Protection</w:t>
      </w:r>
      <w:r w:rsidRPr="005920F9">
        <w:t xml:space="preserve">: </w:t>
      </w:r>
      <w:r w:rsidR="00A20ABC">
        <w:t>T</w:t>
      </w:r>
      <w:r w:rsidRPr="005920F9">
        <w:t>o detect integrity compromises and prevent man-in-the-middle attacks</w:t>
      </w:r>
      <w:r w:rsidR="00377A8D">
        <w:t xml:space="preserve">, </w:t>
      </w:r>
      <w:r w:rsidRPr="005920F9">
        <w:t xml:space="preserve">SA3 recommends against removing integrity protection for </w:t>
      </w:r>
      <w:ins w:id="13" w:author="SN" w:date="2025-10-13T18:37:00Z" w16du:dateUtc="2025-10-13T10:37:00Z">
        <w:del w:id="14" w:author="Niraj Rathod" w:date="2025-10-15T03:23:00Z" w16du:dateUtc="2025-10-15T02:23:00Z">
          <w:r w:rsidR="00534499" w:rsidDel="0055709C">
            <w:delText>all</w:delText>
          </w:r>
        </w:del>
      </w:ins>
      <w:ins w:id="15" w:author="Niraj Rathod" w:date="2025-10-15T03:23:00Z" w16du:dateUtc="2025-10-15T02:23:00Z">
        <w:r w:rsidR="0055709C">
          <w:t>any</w:t>
        </w:r>
      </w:ins>
      <w:ins w:id="16" w:author="SN" w:date="2025-10-13T18:37:00Z" w16du:dateUtc="2025-10-13T10:37:00Z">
        <w:r w:rsidR="00534499">
          <w:t xml:space="preserve"> </w:t>
        </w:r>
      </w:ins>
      <w:del w:id="17" w:author="SN" w:date="2025-10-13T18:37:00Z" w16du:dateUtc="2025-10-13T10:37:00Z">
        <w:r w:rsidRPr="005920F9" w:rsidDel="00534499">
          <w:delText xml:space="preserve">voice data over </w:delText>
        </w:r>
      </w:del>
      <w:r w:rsidRPr="005920F9">
        <w:t>NAS</w:t>
      </w:r>
      <w:ins w:id="18" w:author="SN" w:date="2025-10-13T18:37:00Z" w16du:dateUtc="2025-10-13T10:37:00Z">
        <w:r w:rsidR="00534499">
          <w:t xml:space="preserve"> packets</w:t>
        </w:r>
      </w:ins>
      <w:r w:rsidRPr="005920F9">
        <w:t>.</w:t>
      </w:r>
    </w:p>
    <w:p w14:paraId="6823874D" w14:textId="7E402566" w:rsidR="003404A5" w:rsidRPr="005920F9" w:rsidDel="00534499" w:rsidRDefault="003404A5" w:rsidP="00287AE4">
      <w:pPr>
        <w:pStyle w:val="ListParagraph"/>
        <w:numPr>
          <w:ilvl w:val="0"/>
          <w:numId w:val="12"/>
        </w:numPr>
        <w:rPr>
          <w:del w:id="19" w:author="SN" w:date="2025-10-13T18:42:00Z" w16du:dateUtc="2025-10-13T10:42:00Z"/>
        </w:rPr>
      </w:pPr>
      <w:r w:rsidRPr="00202555">
        <w:rPr>
          <w:b/>
          <w:bCs/>
        </w:rPr>
        <w:t>Plane Separation</w:t>
      </w:r>
      <w:r w:rsidRPr="005920F9">
        <w:t xml:space="preserve">: </w:t>
      </w:r>
      <w:ins w:id="20" w:author="SN" w:date="2025-10-13T18:40:00Z" w16du:dateUtc="2025-10-13T10:40:00Z">
        <w:r w:rsidR="00534499">
          <w:t>Sending</w:t>
        </w:r>
        <w:r w:rsidR="00534499" w:rsidRPr="00534499">
          <w:t xml:space="preserve"> voice data </w:t>
        </w:r>
        <w:r w:rsidR="00534499">
          <w:t>over a</w:t>
        </w:r>
        <w:r w:rsidR="00534499" w:rsidRPr="00534499">
          <w:t xml:space="preserve"> dedicated SRB in the control plane </w:t>
        </w:r>
        <w:proofErr w:type="gramStart"/>
        <w:r w:rsidR="00534499">
          <w:t>opens up</w:t>
        </w:r>
      </w:ins>
      <w:proofErr w:type="gramEnd"/>
      <w:ins w:id="21" w:author="SN" w:date="2025-10-13T18:41:00Z" w16du:dateUtc="2025-10-13T10:41:00Z">
        <w:r w:rsidR="00534499">
          <w:t xml:space="preserve"> the possibility for a DOS attack scenario for regular NAS </w:t>
        </w:r>
      </w:ins>
      <w:ins w:id="22" w:author="SN" w:date="2025-10-13T18:42:00Z" w16du:dateUtc="2025-10-13T10:42:00Z">
        <w:r w:rsidR="00534499">
          <w:t>signalling</w:t>
        </w:r>
      </w:ins>
      <w:ins w:id="23" w:author="SN" w:date="2025-10-13T18:41:00Z" w16du:dateUtc="2025-10-13T10:41:00Z">
        <w:r w:rsidR="00534499">
          <w:t xml:space="preserve">. </w:t>
        </w:r>
      </w:ins>
      <w:r w:rsidRPr="005920F9">
        <w:t xml:space="preserve">Maintaining the fundamental separation of the User Plane (UP) and Control Plane (CP) is critical for security. </w:t>
      </w:r>
      <w:del w:id="24" w:author="SN" w:date="2025-10-13T18:42:00Z" w16du:dateUtc="2025-10-13T10:42:00Z">
        <w:r w:rsidRPr="005920F9" w:rsidDel="00534499">
          <w:delText>Therefore, moving voice data to a dedicated SRB in the control plane is an undesirable practice.</w:delText>
        </w:r>
      </w:del>
    </w:p>
    <w:p w14:paraId="56767EA7" w14:textId="370E6158" w:rsidR="00BF7D26" w:rsidRPr="005920F9" w:rsidRDefault="006E5925" w:rsidP="00534499">
      <w:pPr>
        <w:pStyle w:val="ListParagraph"/>
      </w:pPr>
      <w:del w:id="25" w:author="SN" w:date="2025-10-13T18:42:00Z" w16du:dateUtc="2025-10-13T10:42:00Z">
        <w:r w:rsidRPr="005920F9" w:rsidDel="00534499">
          <w:delText xml:space="preserve"> 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6D59E7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53903">
        <w:rPr>
          <w:rFonts w:ascii="Arial" w:hAnsi="Arial" w:cs="Arial"/>
          <w:b/>
        </w:rPr>
        <w:t>SA2</w:t>
      </w:r>
    </w:p>
    <w:p w14:paraId="1437C2F1" w14:textId="6DB4F5D4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A471F" w:rsidRPr="00D13E7E">
        <w:t>SA3</w:t>
      </w:r>
      <w:r w:rsidRPr="00D13E7E">
        <w:t xml:space="preserve"> asks </w:t>
      </w:r>
      <w:r w:rsidR="00FA471F" w:rsidRPr="00D13E7E">
        <w:t>SA2</w:t>
      </w:r>
      <w:r w:rsidRPr="00D13E7E">
        <w:t xml:space="preserve"> to</w:t>
      </w:r>
      <w:r w:rsidR="00017F23" w:rsidRPr="00D13E7E">
        <w:t xml:space="preserve"> </w:t>
      </w:r>
      <w:r w:rsidR="00FA471F" w:rsidRPr="00D13E7E">
        <w:t xml:space="preserve">take above feedback into consideration and </w:t>
      </w:r>
      <w:r w:rsidR="00482712" w:rsidRPr="00D13E7E">
        <w:t>revert if further questions.</w:t>
      </w:r>
      <w:r w:rsidR="00482712">
        <w:rPr>
          <w:color w:val="0070C0"/>
        </w:rPr>
        <w:t xml:space="preserve">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Pr="004464E8" w:rsidRDefault="00102107" w:rsidP="002F1940">
      <w:pPr>
        <w:rPr>
          <w:lang w:val="en-US"/>
        </w:rPr>
      </w:pPr>
      <w:r w:rsidRPr="004464E8">
        <w:rPr>
          <w:lang w:val="en-US"/>
        </w:rPr>
        <w:t>SA3#125</w:t>
      </w:r>
      <w:r w:rsidRPr="004464E8">
        <w:rPr>
          <w:lang w:val="en-US"/>
        </w:rPr>
        <w:tab/>
        <w:t>17 – 21 November 2025</w:t>
      </w:r>
      <w:r w:rsidRPr="004464E8">
        <w:rPr>
          <w:lang w:val="en-US"/>
        </w:rPr>
        <w:tab/>
      </w:r>
      <w:r w:rsidRPr="004464E8">
        <w:rPr>
          <w:lang w:val="en-US"/>
        </w:rPr>
        <w:tab/>
        <w:t>Dallas, US</w:t>
      </w:r>
    </w:p>
    <w:p w14:paraId="51979ACA" w14:textId="016BAF24" w:rsidR="00CF0010" w:rsidRPr="004464E8" w:rsidRDefault="00CF0010" w:rsidP="002F1940">
      <w:pPr>
        <w:rPr>
          <w:lang w:val="en-US"/>
        </w:rPr>
      </w:pPr>
      <w:r w:rsidRPr="004464E8">
        <w:rPr>
          <w:lang w:val="en-US"/>
        </w:rPr>
        <w:t>SA3#126</w:t>
      </w:r>
      <w:r w:rsidRPr="004464E8">
        <w:rPr>
          <w:lang w:val="en-US"/>
        </w:rPr>
        <w:tab/>
      </w:r>
      <w:r w:rsidR="00D91A4F" w:rsidRPr="004464E8">
        <w:rPr>
          <w:lang w:val="en-US"/>
        </w:rPr>
        <w:t>9 – 13 February 2026</w:t>
      </w:r>
      <w:r w:rsidR="00D91A4F" w:rsidRPr="004464E8">
        <w:rPr>
          <w:lang w:val="en-US"/>
        </w:rPr>
        <w:tab/>
      </w:r>
      <w:r w:rsidR="00D91A4F" w:rsidRPr="004464E8">
        <w:rPr>
          <w:lang w:val="en-US"/>
        </w:rPr>
        <w:tab/>
        <w:t>India (TBD)</w:t>
      </w:r>
    </w:p>
    <w:sectPr w:rsidR="00CF0010" w:rsidRPr="004464E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2086" w14:textId="77777777" w:rsidR="003756F4" w:rsidRDefault="003756F4">
      <w:pPr>
        <w:spacing w:after="0"/>
      </w:pPr>
      <w:r>
        <w:separator/>
      </w:r>
    </w:p>
  </w:endnote>
  <w:endnote w:type="continuationSeparator" w:id="0">
    <w:p w14:paraId="0D6550D2" w14:textId="77777777" w:rsidR="003756F4" w:rsidRDefault="003756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E192" w14:textId="77777777" w:rsidR="003756F4" w:rsidRDefault="003756F4">
      <w:pPr>
        <w:spacing w:after="0"/>
      </w:pPr>
      <w:r>
        <w:separator/>
      </w:r>
    </w:p>
  </w:footnote>
  <w:footnote w:type="continuationSeparator" w:id="0">
    <w:p w14:paraId="57D49286" w14:textId="77777777" w:rsidR="003756F4" w:rsidRDefault="003756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502EC6"/>
    <w:multiLevelType w:val="hybridMultilevel"/>
    <w:tmpl w:val="2EA8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FCE4E83"/>
    <w:multiLevelType w:val="multilevel"/>
    <w:tmpl w:val="94C4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6FC4537"/>
    <w:multiLevelType w:val="hybridMultilevel"/>
    <w:tmpl w:val="40462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E682C"/>
    <w:multiLevelType w:val="hybridMultilevel"/>
    <w:tmpl w:val="5CF80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10"/>
  </w:num>
  <w:num w:numId="2" w16cid:durableId="1552228465">
    <w:abstractNumId w:val="7"/>
  </w:num>
  <w:num w:numId="3" w16cid:durableId="641010035">
    <w:abstractNumId w:val="5"/>
  </w:num>
  <w:num w:numId="4" w16cid:durableId="1449394317">
    <w:abstractNumId w:val="4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 w:numId="8" w16cid:durableId="1622876687">
    <w:abstractNumId w:val="8"/>
  </w:num>
  <w:num w:numId="9" w16cid:durableId="1762526449">
    <w:abstractNumId w:val="3"/>
  </w:num>
  <w:num w:numId="10" w16cid:durableId="1968387435">
    <w:abstractNumId w:val="3"/>
  </w:num>
  <w:num w:numId="11" w16cid:durableId="1800222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9428030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raj Rathod">
    <w15:presenceInfo w15:providerId="AD" w15:userId="S::niraj.rathod@ericsson.com::6841b589-dbdc-4bf6-8b3b-b650f52f5274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1EB"/>
    <w:rsid w:val="0000740F"/>
    <w:rsid w:val="000101E4"/>
    <w:rsid w:val="000119CE"/>
    <w:rsid w:val="00017F23"/>
    <w:rsid w:val="00046AA9"/>
    <w:rsid w:val="000644C6"/>
    <w:rsid w:val="00073D85"/>
    <w:rsid w:val="00074D3C"/>
    <w:rsid w:val="00084D35"/>
    <w:rsid w:val="000A2052"/>
    <w:rsid w:val="000A4B5F"/>
    <w:rsid w:val="000B21DF"/>
    <w:rsid w:val="000C471A"/>
    <w:rsid w:val="000E6116"/>
    <w:rsid w:val="000F6242"/>
    <w:rsid w:val="001013B2"/>
    <w:rsid w:val="00102107"/>
    <w:rsid w:val="00103FF1"/>
    <w:rsid w:val="00185590"/>
    <w:rsid w:val="00186CB9"/>
    <w:rsid w:val="001875F8"/>
    <w:rsid w:val="00192006"/>
    <w:rsid w:val="00196B59"/>
    <w:rsid w:val="001A14F2"/>
    <w:rsid w:val="001B28F5"/>
    <w:rsid w:val="001B3A86"/>
    <w:rsid w:val="001B416F"/>
    <w:rsid w:val="001B763F"/>
    <w:rsid w:val="001C4059"/>
    <w:rsid w:val="001D1F34"/>
    <w:rsid w:val="00202555"/>
    <w:rsid w:val="00215C2C"/>
    <w:rsid w:val="00217142"/>
    <w:rsid w:val="00220060"/>
    <w:rsid w:val="00226381"/>
    <w:rsid w:val="0022712D"/>
    <w:rsid w:val="002415C0"/>
    <w:rsid w:val="002473B2"/>
    <w:rsid w:val="00253903"/>
    <w:rsid w:val="00260CBA"/>
    <w:rsid w:val="00262A66"/>
    <w:rsid w:val="0028467F"/>
    <w:rsid w:val="002869FE"/>
    <w:rsid w:val="00287AE4"/>
    <w:rsid w:val="002C3A5F"/>
    <w:rsid w:val="002D10CC"/>
    <w:rsid w:val="002D6FC6"/>
    <w:rsid w:val="002E01C1"/>
    <w:rsid w:val="002E60AB"/>
    <w:rsid w:val="002F1940"/>
    <w:rsid w:val="00321FED"/>
    <w:rsid w:val="00322204"/>
    <w:rsid w:val="003404A5"/>
    <w:rsid w:val="003756F4"/>
    <w:rsid w:val="00375F72"/>
    <w:rsid w:val="00377A8D"/>
    <w:rsid w:val="00383545"/>
    <w:rsid w:val="003C06D2"/>
    <w:rsid w:val="003D112F"/>
    <w:rsid w:val="003F5E20"/>
    <w:rsid w:val="003F7CA7"/>
    <w:rsid w:val="0042047F"/>
    <w:rsid w:val="00433500"/>
    <w:rsid w:val="00433F71"/>
    <w:rsid w:val="0043559E"/>
    <w:rsid w:val="00440D43"/>
    <w:rsid w:val="00441B3A"/>
    <w:rsid w:val="004440A9"/>
    <w:rsid w:val="004464E8"/>
    <w:rsid w:val="00447168"/>
    <w:rsid w:val="00454817"/>
    <w:rsid w:val="004572F7"/>
    <w:rsid w:val="00470DF6"/>
    <w:rsid w:val="00472BD9"/>
    <w:rsid w:val="00482712"/>
    <w:rsid w:val="00490D22"/>
    <w:rsid w:val="00496AC7"/>
    <w:rsid w:val="004A1069"/>
    <w:rsid w:val="004B5E51"/>
    <w:rsid w:val="004D2741"/>
    <w:rsid w:val="004E29D8"/>
    <w:rsid w:val="004E3939"/>
    <w:rsid w:val="004E65B2"/>
    <w:rsid w:val="004F32F4"/>
    <w:rsid w:val="0050401A"/>
    <w:rsid w:val="00504E04"/>
    <w:rsid w:val="00526DDD"/>
    <w:rsid w:val="00534499"/>
    <w:rsid w:val="00556072"/>
    <w:rsid w:val="0055709C"/>
    <w:rsid w:val="00577ADE"/>
    <w:rsid w:val="005920F9"/>
    <w:rsid w:val="005A5F33"/>
    <w:rsid w:val="005B6433"/>
    <w:rsid w:val="005C0954"/>
    <w:rsid w:val="005E5B0D"/>
    <w:rsid w:val="005F67DA"/>
    <w:rsid w:val="005F7B1A"/>
    <w:rsid w:val="006052AD"/>
    <w:rsid w:val="006466A6"/>
    <w:rsid w:val="00685E4F"/>
    <w:rsid w:val="00686085"/>
    <w:rsid w:val="00692BDB"/>
    <w:rsid w:val="00696906"/>
    <w:rsid w:val="006D040A"/>
    <w:rsid w:val="006D3C2F"/>
    <w:rsid w:val="006E29F0"/>
    <w:rsid w:val="006E5925"/>
    <w:rsid w:val="00710878"/>
    <w:rsid w:val="007261DE"/>
    <w:rsid w:val="0073766B"/>
    <w:rsid w:val="00747B5F"/>
    <w:rsid w:val="00763455"/>
    <w:rsid w:val="00764E25"/>
    <w:rsid w:val="00765924"/>
    <w:rsid w:val="0076661E"/>
    <w:rsid w:val="00774317"/>
    <w:rsid w:val="00776FB3"/>
    <w:rsid w:val="007B4388"/>
    <w:rsid w:val="007B43D4"/>
    <w:rsid w:val="007B4DFA"/>
    <w:rsid w:val="007C4FF7"/>
    <w:rsid w:val="007D020C"/>
    <w:rsid w:val="007F0418"/>
    <w:rsid w:val="007F35FA"/>
    <w:rsid w:val="007F4F92"/>
    <w:rsid w:val="008175E1"/>
    <w:rsid w:val="00826797"/>
    <w:rsid w:val="00826F97"/>
    <w:rsid w:val="00846BFF"/>
    <w:rsid w:val="00874F0C"/>
    <w:rsid w:val="00874FC3"/>
    <w:rsid w:val="008758B0"/>
    <w:rsid w:val="00877E38"/>
    <w:rsid w:val="0088710A"/>
    <w:rsid w:val="0089443D"/>
    <w:rsid w:val="008A7D8A"/>
    <w:rsid w:val="008C172E"/>
    <w:rsid w:val="008D3E9C"/>
    <w:rsid w:val="008D772F"/>
    <w:rsid w:val="00913927"/>
    <w:rsid w:val="00914CD1"/>
    <w:rsid w:val="00920101"/>
    <w:rsid w:val="00926367"/>
    <w:rsid w:val="00926ADA"/>
    <w:rsid w:val="0093233F"/>
    <w:rsid w:val="009528CF"/>
    <w:rsid w:val="009603F6"/>
    <w:rsid w:val="0098701F"/>
    <w:rsid w:val="009963AC"/>
    <w:rsid w:val="0099764C"/>
    <w:rsid w:val="00997B9F"/>
    <w:rsid w:val="009C01E1"/>
    <w:rsid w:val="009C4313"/>
    <w:rsid w:val="009D1AF3"/>
    <w:rsid w:val="009D37D9"/>
    <w:rsid w:val="009E0B14"/>
    <w:rsid w:val="009F57C8"/>
    <w:rsid w:val="00A16928"/>
    <w:rsid w:val="00A20ABC"/>
    <w:rsid w:val="00A26FF1"/>
    <w:rsid w:val="00A349F5"/>
    <w:rsid w:val="00A455B0"/>
    <w:rsid w:val="00A47F0E"/>
    <w:rsid w:val="00A57D88"/>
    <w:rsid w:val="00A70448"/>
    <w:rsid w:val="00A87AF6"/>
    <w:rsid w:val="00AA2831"/>
    <w:rsid w:val="00AA4FF3"/>
    <w:rsid w:val="00AE1B3E"/>
    <w:rsid w:val="00B22FF0"/>
    <w:rsid w:val="00B26959"/>
    <w:rsid w:val="00B279A6"/>
    <w:rsid w:val="00B27AA6"/>
    <w:rsid w:val="00B35644"/>
    <w:rsid w:val="00B446F0"/>
    <w:rsid w:val="00B724D3"/>
    <w:rsid w:val="00B73DC0"/>
    <w:rsid w:val="00B96E9A"/>
    <w:rsid w:val="00B97703"/>
    <w:rsid w:val="00BA3D66"/>
    <w:rsid w:val="00BB34D6"/>
    <w:rsid w:val="00BC0ACC"/>
    <w:rsid w:val="00BE0397"/>
    <w:rsid w:val="00BF5C40"/>
    <w:rsid w:val="00BF7D26"/>
    <w:rsid w:val="00C04BFC"/>
    <w:rsid w:val="00C17229"/>
    <w:rsid w:val="00C177B5"/>
    <w:rsid w:val="00C332BE"/>
    <w:rsid w:val="00C428C5"/>
    <w:rsid w:val="00C56F8B"/>
    <w:rsid w:val="00C574E3"/>
    <w:rsid w:val="00C67870"/>
    <w:rsid w:val="00C70D84"/>
    <w:rsid w:val="00C846DF"/>
    <w:rsid w:val="00C91EF3"/>
    <w:rsid w:val="00CA6FC5"/>
    <w:rsid w:val="00CB10CE"/>
    <w:rsid w:val="00CB2B16"/>
    <w:rsid w:val="00CE5C8C"/>
    <w:rsid w:val="00CF0010"/>
    <w:rsid w:val="00CF6087"/>
    <w:rsid w:val="00D04D73"/>
    <w:rsid w:val="00D054C8"/>
    <w:rsid w:val="00D13E7E"/>
    <w:rsid w:val="00D14BB6"/>
    <w:rsid w:val="00D15F52"/>
    <w:rsid w:val="00D169AA"/>
    <w:rsid w:val="00D31981"/>
    <w:rsid w:val="00D33624"/>
    <w:rsid w:val="00D35061"/>
    <w:rsid w:val="00D442B6"/>
    <w:rsid w:val="00D5411B"/>
    <w:rsid w:val="00D7484B"/>
    <w:rsid w:val="00D75BA7"/>
    <w:rsid w:val="00D91A4F"/>
    <w:rsid w:val="00D978BA"/>
    <w:rsid w:val="00DC47B4"/>
    <w:rsid w:val="00DD64D7"/>
    <w:rsid w:val="00E003DF"/>
    <w:rsid w:val="00E2241D"/>
    <w:rsid w:val="00E61300"/>
    <w:rsid w:val="00E64AAC"/>
    <w:rsid w:val="00E665BE"/>
    <w:rsid w:val="00EB0BC7"/>
    <w:rsid w:val="00EB54C0"/>
    <w:rsid w:val="00EC3916"/>
    <w:rsid w:val="00EE31A4"/>
    <w:rsid w:val="00EF0850"/>
    <w:rsid w:val="00EF320C"/>
    <w:rsid w:val="00F00591"/>
    <w:rsid w:val="00F00D66"/>
    <w:rsid w:val="00F065F7"/>
    <w:rsid w:val="00F25496"/>
    <w:rsid w:val="00F6156C"/>
    <w:rsid w:val="00F667CF"/>
    <w:rsid w:val="00F803BE"/>
    <w:rsid w:val="00FA3E6D"/>
    <w:rsid w:val="00FA471F"/>
    <w:rsid w:val="00FB2E7B"/>
    <w:rsid w:val="00FC1F7E"/>
    <w:rsid w:val="00F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277A58A9-4CDD-49A8-B04E-C62D357D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119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12" baseType="variant"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https://www.gsma.com/solutions-and-impact/technologies/security/wp-content/uploads/2023/10/0008-breaking_lte_on_layer_two.pdf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Niraj Rathod</cp:lastModifiedBy>
  <cp:revision>2</cp:revision>
  <dcterms:created xsi:type="dcterms:W3CDTF">2025-10-15T02:24:00Z</dcterms:created>
  <dcterms:modified xsi:type="dcterms:W3CDTF">2025-10-15T02:24:00Z</dcterms:modified>
</cp:coreProperties>
</file>