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78B3" w14:textId="4DA3CE06" w:rsidR="0034043C" w:rsidRDefault="0034043C" w:rsidP="0034043C">
      <w:pPr>
        <w:pStyle w:val="CRCoverPage"/>
        <w:tabs>
          <w:tab w:val="right" w:pos="9639"/>
        </w:tabs>
        <w:spacing w:after="0"/>
        <w:rPr>
          <w:b/>
          <w:i/>
          <w:noProof/>
          <w:sz w:val="28"/>
        </w:rPr>
      </w:pPr>
      <w:r>
        <w:rPr>
          <w:b/>
          <w:noProof/>
          <w:sz w:val="24"/>
        </w:rPr>
        <w:t>3GPP TSG-</w:t>
      </w:r>
      <w:r w:rsidR="0012231A">
        <w:fldChar w:fldCharType="begin"/>
      </w:r>
      <w:r w:rsidR="0012231A">
        <w:instrText xml:space="preserve"> DOCPROPERTY  TSG/WGRef  \* MERGEFORMAT </w:instrText>
      </w:r>
      <w:r w:rsidR="0012231A">
        <w:fldChar w:fldCharType="separate"/>
      </w:r>
      <w:r>
        <w:rPr>
          <w:b/>
          <w:noProof/>
          <w:sz w:val="24"/>
        </w:rPr>
        <w:t>SA3</w:t>
      </w:r>
      <w:r w:rsidR="0012231A">
        <w:rPr>
          <w:b/>
          <w:noProof/>
          <w:sz w:val="24"/>
        </w:rPr>
        <w:fldChar w:fldCharType="end"/>
      </w:r>
      <w:r>
        <w:rPr>
          <w:b/>
          <w:noProof/>
          <w:sz w:val="24"/>
        </w:rPr>
        <w:t xml:space="preserve"> Meeting #</w:t>
      </w:r>
      <w:r w:rsidR="0012231A">
        <w:fldChar w:fldCharType="begin"/>
      </w:r>
      <w:r w:rsidR="0012231A">
        <w:instrText xml:space="preserve"> DOCPROPERTY  MtgSeq  \* MERGEFORMAT </w:instrText>
      </w:r>
      <w:r w:rsidR="0012231A">
        <w:fldChar w:fldCharType="separate"/>
      </w:r>
      <w:r>
        <w:rPr>
          <w:b/>
          <w:noProof/>
          <w:sz w:val="24"/>
        </w:rPr>
        <w:t>12</w:t>
      </w:r>
      <w:r w:rsidR="00F4748A">
        <w:rPr>
          <w:b/>
          <w:noProof/>
          <w:sz w:val="24"/>
        </w:rPr>
        <w:t>4</w:t>
      </w:r>
      <w:r w:rsidR="0012231A">
        <w:rPr>
          <w:b/>
          <w:noProof/>
          <w:sz w:val="24"/>
        </w:rPr>
        <w:fldChar w:fldCharType="end"/>
      </w:r>
      <w:r w:rsidR="0012231A">
        <w:fldChar w:fldCharType="begin"/>
      </w:r>
      <w:r w:rsidR="0012231A">
        <w:instrText xml:space="preserve"> DOCPROPERTY  MtgTitle  \* MERGEFORMAT </w:instrText>
      </w:r>
      <w:r w:rsidR="0012231A">
        <w:fldChar w:fldCharType="separate"/>
      </w:r>
      <w:r w:rsidR="0012231A">
        <w:fldChar w:fldCharType="end"/>
      </w:r>
      <w:r>
        <w:rPr>
          <w:b/>
          <w:i/>
          <w:noProof/>
          <w:sz w:val="28"/>
        </w:rPr>
        <w:tab/>
      </w:r>
      <w:r w:rsidR="0012231A">
        <w:fldChar w:fldCharType="begin"/>
      </w:r>
      <w:r w:rsidR="0012231A">
        <w:instrText xml:space="preserve"> DOCPROPERTY  Tdoc#  \* MERGEFORMAT </w:instrText>
      </w:r>
      <w:r w:rsidR="0012231A">
        <w:fldChar w:fldCharType="separate"/>
      </w:r>
      <w:r>
        <w:rPr>
          <w:b/>
          <w:i/>
          <w:noProof/>
          <w:sz w:val="28"/>
        </w:rPr>
        <w:t>S3-2</w:t>
      </w:r>
      <w:r w:rsidR="00B34E13">
        <w:rPr>
          <w:b/>
          <w:i/>
          <w:noProof/>
          <w:sz w:val="28"/>
        </w:rPr>
        <w:t>53235</w:t>
      </w:r>
      <w:r w:rsidR="0012231A">
        <w:rPr>
          <w:b/>
          <w:i/>
          <w:noProof/>
          <w:sz w:val="28"/>
        </w:rPr>
        <w:fldChar w:fldCharType="end"/>
      </w:r>
    </w:p>
    <w:p w14:paraId="4F21574C" w14:textId="014111E1" w:rsidR="0034043C" w:rsidRDefault="0012231A" w:rsidP="0034043C">
      <w:pPr>
        <w:pStyle w:val="CRCoverPage"/>
        <w:outlineLvl w:val="0"/>
        <w:rPr>
          <w:b/>
          <w:noProof/>
          <w:sz w:val="24"/>
        </w:rPr>
      </w:pPr>
      <w:r>
        <w:fldChar w:fldCharType="begin"/>
      </w:r>
      <w:r>
        <w:instrText xml:space="preserve"> DOCPROPERTY  Location  \* MERGEFORMAT </w:instrText>
      </w:r>
      <w:r>
        <w:fldChar w:fldCharType="separate"/>
      </w:r>
      <w:r w:rsidR="00F4748A">
        <w:rPr>
          <w:b/>
          <w:noProof/>
          <w:sz w:val="24"/>
        </w:rPr>
        <w:t>W</w:t>
      </w:r>
      <w:r w:rsidR="0034043C">
        <w:rPr>
          <w:b/>
          <w:noProof/>
          <w:sz w:val="24"/>
        </w:rPr>
        <w:t>u</w:t>
      </w:r>
      <w:r w:rsidR="00F4748A">
        <w:rPr>
          <w:b/>
          <w:noProof/>
          <w:sz w:val="24"/>
        </w:rPr>
        <w:t>han</w:t>
      </w:r>
      <w:r>
        <w:rPr>
          <w:b/>
          <w:noProof/>
          <w:sz w:val="24"/>
        </w:rPr>
        <w:fldChar w:fldCharType="end"/>
      </w:r>
      <w:r w:rsidR="0034043C">
        <w:rPr>
          <w:b/>
          <w:noProof/>
          <w:sz w:val="24"/>
        </w:rPr>
        <w:t xml:space="preserve">, </w:t>
      </w:r>
      <w:r>
        <w:fldChar w:fldCharType="begin"/>
      </w:r>
      <w:r>
        <w:instrText xml:space="preserve"> DOCPROPERTY  Country  \* MERGEFORMAT </w:instrText>
      </w:r>
      <w:r>
        <w:fldChar w:fldCharType="separate"/>
      </w:r>
      <w:r w:rsidR="00F4748A">
        <w:rPr>
          <w:b/>
          <w:noProof/>
          <w:sz w:val="24"/>
        </w:rPr>
        <w:t>China</w:t>
      </w:r>
      <w:r>
        <w:rPr>
          <w:b/>
          <w:noProof/>
          <w:sz w:val="24"/>
        </w:rPr>
        <w:fldChar w:fldCharType="end"/>
      </w:r>
      <w:r w:rsidR="0034043C">
        <w:rPr>
          <w:b/>
          <w:noProof/>
          <w:sz w:val="24"/>
        </w:rPr>
        <w:t xml:space="preserve">, </w:t>
      </w:r>
      <w:r>
        <w:fldChar w:fldCharType="begin"/>
      </w:r>
      <w:r>
        <w:instrText xml:space="preserve"> DOCPROPERTY  StartDate  \* MERGEFORMAT </w:instrText>
      </w:r>
      <w:r>
        <w:fldChar w:fldCharType="separate"/>
      </w:r>
      <w:r w:rsidR="0034043C">
        <w:rPr>
          <w:b/>
          <w:noProof/>
          <w:sz w:val="24"/>
        </w:rPr>
        <w:t>1</w:t>
      </w:r>
      <w:r w:rsidR="00F4748A">
        <w:rPr>
          <w:b/>
          <w:noProof/>
          <w:sz w:val="24"/>
        </w:rPr>
        <w:t>3</w:t>
      </w:r>
      <w:r w:rsidR="0034043C">
        <w:rPr>
          <w:b/>
          <w:noProof/>
          <w:sz w:val="24"/>
        </w:rPr>
        <w:t xml:space="preserve">th </w:t>
      </w:r>
      <w:r w:rsidR="00F4748A">
        <w:rPr>
          <w:b/>
          <w:noProof/>
          <w:sz w:val="24"/>
        </w:rPr>
        <w:t>Oct</w:t>
      </w:r>
      <w:r w:rsidR="0034043C">
        <w:rPr>
          <w:b/>
          <w:noProof/>
          <w:sz w:val="24"/>
        </w:rPr>
        <w:t xml:space="preserve"> 2025</w:t>
      </w:r>
      <w:r>
        <w:rPr>
          <w:b/>
          <w:noProof/>
          <w:sz w:val="24"/>
        </w:rPr>
        <w:fldChar w:fldCharType="end"/>
      </w:r>
      <w:r w:rsidR="0034043C">
        <w:rPr>
          <w:b/>
          <w:noProof/>
          <w:sz w:val="24"/>
        </w:rPr>
        <w:t xml:space="preserve"> </w:t>
      </w:r>
      <w:r w:rsidR="00F4748A">
        <w:rPr>
          <w:b/>
          <w:noProof/>
          <w:sz w:val="24"/>
        </w:rPr>
        <w:t>–</w:t>
      </w:r>
      <w:r w:rsidR="0034043C">
        <w:rPr>
          <w:b/>
          <w:noProof/>
          <w:sz w:val="24"/>
        </w:rPr>
        <w:t xml:space="preserve"> </w:t>
      </w:r>
      <w:r>
        <w:fldChar w:fldCharType="begin"/>
      </w:r>
      <w:r>
        <w:instrText xml:space="preserve"> DOCPROPERTY  EndDate  \* MERGEFORMAT </w:instrText>
      </w:r>
      <w:r>
        <w:fldChar w:fldCharType="separate"/>
      </w:r>
      <w:r w:rsidR="00F4748A">
        <w:rPr>
          <w:b/>
          <w:noProof/>
          <w:sz w:val="24"/>
        </w:rPr>
        <w:t>17th</w:t>
      </w:r>
      <w:r w:rsidR="0034043C">
        <w:rPr>
          <w:b/>
          <w:noProof/>
          <w:sz w:val="24"/>
        </w:rPr>
        <w:t xml:space="preserve"> </w:t>
      </w:r>
      <w:r w:rsidR="00F4748A">
        <w:rPr>
          <w:b/>
          <w:noProof/>
          <w:sz w:val="24"/>
        </w:rPr>
        <w:t>Oct</w:t>
      </w:r>
      <w:r w:rsidR="0034043C">
        <w:rPr>
          <w:b/>
          <w:noProof/>
          <w:sz w:val="24"/>
        </w:rPr>
        <w:t xml:space="preserve"> 2025</w:t>
      </w:r>
      <w:r>
        <w:rPr>
          <w:b/>
          <w:noProof/>
          <w:sz w:val="24"/>
        </w:rPr>
        <w:fldChar w:fldCharType="end"/>
      </w:r>
      <w:r w:rsidR="00F031CA">
        <w:rPr>
          <w:b/>
          <w:noProof/>
          <w:sz w:val="24"/>
        </w:rPr>
        <w:tab/>
      </w:r>
      <w:r w:rsidR="00F031CA">
        <w:rPr>
          <w:b/>
          <w:noProof/>
          <w:sz w:val="24"/>
        </w:rPr>
        <w:tab/>
      </w:r>
      <w:r w:rsidR="00F031CA">
        <w:rPr>
          <w:b/>
          <w:noProof/>
          <w:sz w:val="24"/>
        </w:rPr>
        <w:tab/>
      </w:r>
      <w:r w:rsidR="00F031CA">
        <w:rPr>
          <w:b/>
          <w:noProof/>
          <w:sz w:val="24"/>
        </w:rPr>
        <w:tab/>
      </w:r>
      <w:r w:rsidR="00F031CA">
        <w:rPr>
          <w:b/>
          <w:noProof/>
          <w:sz w:val="24"/>
        </w:rPr>
        <w:tab/>
      </w:r>
      <w:r w:rsidR="00F031CA">
        <w:rPr>
          <w:b/>
          <w:noProof/>
          <w:sz w:val="24"/>
        </w:rPr>
        <w:tab/>
      </w:r>
      <w:r w:rsidR="00F031CA">
        <w:rPr>
          <w:b/>
          <w:noProof/>
          <w:sz w:val="24"/>
        </w:rPr>
        <w:tab/>
      </w:r>
      <w:r w:rsidR="00F031CA">
        <w:rPr>
          <w:b/>
          <w:noProof/>
          <w:sz w:val="24"/>
        </w:rPr>
        <w:tab/>
      </w:r>
      <w:r w:rsidR="00F031CA">
        <w:rPr>
          <w:b/>
          <w:noProof/>
          <w:sz w:val="24"/>
        </w:rPr>
        <w:tab/>
      </w:r>
      <w:r w:rsidR="00F031CA">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4043C" w14:paraId="36174648" w14:textId="77777777" w:rsidTr="0034043C">
        <w:tc>
          <w:tcPr>
            <w:tcW w:w="9641" w:type="dxa"/>
            <w:gridSpan w:val="9"/>
            <w:tcBorders>
              <w:top w:val="single" w:sz="4" w:space="0" w:color="auto"/>
              <w:left w:val="single" w:sz="4" w:space="0" w:color="auto"/>
              <w:bottom w:val="nil"/>
              <w:right w:val="single" w:sz="4" w:space="0" w:color="auto"/>
            </w:tcBorders>
            <w:hideMark/>
          </w:tcPr>
          <w:p w14:paraId="4D1EEA81" w14:textId="77777777" w:rsidR="0034043C" w:rsidRDefault="0034043C">
            <w:pPr>
              <w:pStyle w:val="CRCoverPage"/>
              <w:spacing w:after="0"/>
              <w:jc w:val="right"/>
              <w:rPr>
                <w:i/>
                <w:noProof/>
              </w:rPr>
            </w:pPr>
            <w:r>
              <w:rPr>
                <w:i/>
                <w:noProof/>
                <w:sz w:val="14"/>
              </w:rPr>
              <w:t>CR-Form-v12.3</w:t>
            </w:r>
          </w:p>
        </w:tc>
      </w:tr>
      <w:tr w:rsidR="0034043C" w14:paraId="5681CEB6" w14:textId="77777777" w:rsidTr="0034043C">
        <w:tc>
          <w:tcPr>
            <w:tcW w:w="9641" w:type="dxa"/>
            <w:gridSpan w:val="9"/>
            <w:tcBorders>
              <w:top w:val="nil"/>
              <w:left w:val="single" w:sz="4" w:space="0" w:color="auto"/>
              <w:bottom w:val="nil"/>
              <w:right w:val="single" w:sz="4" w:space="0" w:color="auto"/>
            </w:tcBorders>
            <w:hideMark/>
          </w:tcPr>
          <w:p w14:paraId="35F015D1" w14:textId="77777777" w:rsidR="0034043C" w:rsidRDefault="0034043C">
            <w:pPr>
              <w:pStyle w:val="CRCoverPage"/>
              <w:spacing w:after="0"/>
              <w:jc w:val="center"/>
              <w:rPr>
                <w:noProof/>
              </w:rPr>
            </w:pPr>
            <w:r>
              <w:rPr>
                <w:b/>
                <w:noProof/>
                <w:sz w:val="32"/>
              </w:rPr>
              <w:t>CHANGE REQUEST</w:t>
            </w:r>
          </w:p>
        </w:tc>
      </w:tr>
      <w:tr w:rsidR="0034043C" w14:paraId="634DC7EB" w14:textId="77777777" w:rsidTr="0034043C">
        <w:tc>
          <w:tcPr>
            <w:tcW w:w="9641" w:type="dxa"/>
            <w:gridSpan w:val="9"/>
            <w:tcBorders>
              <w:top w:val="nil"/>
              <w:left w:val="single" w:sz="4" w:space="0" w:color="auto"/>
              <w:bottom w:val="nil"/>
              <w:right w:val="single" w:sz="4" w:space="0" w:color="auto"/>
            </w:tcBorders>
          </w:tcPr>
          <w:p w14:paraId="4CE40983" w14:textId="77777777" w:rsidR="0034043C" w:rsidRDefault="0034043C">
            <w:pPr>
              <w:pStyle w:val="CRCoverPage"/>
              <w:spacing w:after="0"/>
              <w:rPr>
                <w:noProof/>
                <w:sz w:val="8"/>
                <w:szCs w:val="8"/>
              </w:rPr>
            </w:pPr>
          </w:p>
        </w:tc>
      </w:tr>
      <w:tr w:rsidR="0034043C" w14:paraId="4385ACCF" w14:textId="77777777" w:rsidTr="0034043C">
        <w:tc>
          <w:tcPr>
            <w:tcW w:w="142" w:type="dxa"/>
            <w:tcBorders>
              <w:top w:val="nil"/>
              <w:left w:val="single" w:sz="4" w:space="0" w:color="auto"/>
              <w:bottom w:val="nil"/>
              <w:right w:val="nil"/>
            </w:tcBorders>
          </w:tcPr>
          <w:p w14:paraId="39FB80B3" w14:textId="77777777" w:rsidR="0034043C" w:rsidRDefault="0034043C">
            <w:pPr>
              <w:pStyle w:val="CRCoverPage"/>
              <w:spacing w:after="0"/>
              <w:jc w:val="right"/>
              <w:rPr>
                <w:noProof/>
              </w:rPr>
            </w:pPr>
          </w:p>
        </w:tc>
        <w:tc>
          <w:tcPr>
            <w:tcW w:w="1559" w:type="dxa"/>
            <w:shd w:val="pct30" w:color="FFFF00" w:fill="auto"/>
            <w:hideMark/>
          </w:tcPr>
          <w:p w14:paraId="00853650" w14:textId="77777777" w:rsidR="0034043C" w:rsidRDefault="0012231A">
            <w:pPr>
              <w:pStyle w:val="CRCoverPage"/>
              <w:spacing w:after="0"/>
              <w:jc w:val="right"/>
              <w:rPr>
                <w:b/>
                <w:noProof/>
                <w:sz w:val="28"/>
              </w:rPr>
            </w:pPr>
            <w:r>
              <w:fldChar w:fldCharType="begin"/>
            </w:r>
            <w:r>
              <w:instrText xml:space="preserve"> DOCPROPERTY  Spec#  \* MERGEFORMAT </w:instrText>
            </w:r>
            <w:r>
              <w:fldChar w:fldCharType="separate"/>
            </w:r>
            <w:r w:rsidR="0034043C">
              <w:rPr>
                <w:b/>
                <w:noProof/>
                <w:sz w:val="28"/>
              </w:rPr>
              <w:t>33.180</w:t>
            </w:r>
            <w:r>
              <w:rPr>
                <w:b/>
                <w:noProof/>
                <w:sz w:val="28"/>
              </w:rPr>
              <w:fldChar w:fldCharType="end"/>
            </w:r>
          </w:p>
        </w:tc>
        <w:tc>
          <w:tcPr>
            <w:tcW w:w="709" w:type="dxa"/>
            <w:hideMark/>
          </w:tcPr>
          <w:p w14:paraId="11814207" w14:textId="77777777" w:rsidR="0034043C" w:rsidRDefault="0034043C">
            <w:pPr>
              <w:pStyle w:val="CRCoverPage"/>
              <w:spacing w:after="0"/>
              <w:jc w:val="center"/>
              <w:rPr>
                <w:noProof/>
              </w:rPr>
            </w:pPr>
            <w:r>
              <w:rPr>
                <w:b/>
                <w:noProof/>
                <w:sz w:val="28"/>
              </w:rPr>
              <w:t>CR</w:t>
            </w:r>
          </w:p>
        </w:tc>
        <w:tc>
          <w:tcPr>
            <w:tcW w:w="1276" w:type="dxa"/>
            <w:shd w:val="pct30" w:color="FFFF00" w:fill="auto"/>
            <w:hideMark/>
          </w:tcPr>
          <w:p w14:paraId="26CECB68" w14:textId="3E554BCF" w:rsidR="0034043C" w:rsidRDefault="0012231A">
            <w:pPr>
              <w:pStyle w:val="CRCoverPage"/>
              <w:spacing w:after="0"/>
              <w:rPr>
                <w:noProof/>
              </w:rPr>
            </w:pPr>
            <w:r>
              <w:fldChar w:fldCharType="begin"/>
            </w:r>
            <w:r>
              <w:instrText xml:space="preserve"> DOCPROPERTY  Cr#  \* MERGEFORMAT </w:instrText>
            </w:r>
            <w:r>
              <w:fldChar w:fldCharType="separate"/>
            </w:r>
            <w:r w:rsidR="00B34E13">
              <w:rPr>
                <w:b/>
                <w:noProof/>
                <w:sz w:val="28"/>
              </w:rPr>
              <w:t>0226</w:t>
            </w:r>
            <w:r>
              <w:rPr>
                <w:b/>
                <w:noProof/>
                <w:sz w:val="28"/>
              </w:rPr>
              <w:fldChar w:fldCharType="end"/>
            </w:r>
          </w:p>
        </w:tc>
        <w:tc>
          <w:tcPr>
            <w:tcW w:w="709" w:type="dxa"/>
            <w:hideMark/>
          </w:tcPr>
          <w:p w14:paraId="665E10FC" w14:textId="40C7D3FB" w:rsidR="0034043C" w:rsidRDefault="0034043C">
            <w:pPr>
              <w:pStyle w:val="CRCoverPage"/>
              <w:tabs>
                <w:tab w:val="right" w:pos="625"/>
              </w:tabs>
              <w:spacing w:after="0"/>
              <w:jc w:val="center"/>
              <w:rPr>
                <w:noProof/>
              </w:rPr>
            </w:pPr>
            <w:r>
              <w:rPr>
                <w:b/>
                <w:bCs/>
                <w:noProof/>
                <w:sz w:val="28"/>
              </w:rPr>
              <w:t>rev</w:t>
            </w:r>
          </w:p>
        </w:tc>
        <w:tc>
          <w:tcPr>
            <w:tcW w:w="992" w:type="dxa"/>
            <w:shd w:val="pct30" w:color="FFFF00" w:fill="auto"/>
            <w:hideMark/>
          </w:tcPr>
          <w:p w14:paraId="41BE7E95" w14:textId="75223D18" w:rsidR="0034043C" w:rsidRDefault="00F4748A">
            <w:pPr>
              <w:pStyle w:val="CRCoverPage"/>
              <w:spacing w:after="0"/>
              <w:jc w:val="center"/>
              <w:rPr>
                <w:b/>
                <w:noProof/>
              </w:rPr>
            </w:pPr>
            <w:r>
              <w:rPr>
                <w:b/>
                <w:noProof/>
                <w:sz w:val="28"/>
              </w:rPr>
              <w:t>-</w:t>
            </w:r>
          </w:p>
        </w:tc>
        <w:tc>
          <w:tcPr>
            <w:tcW w:w="2410" w:type="dxa"/>
            <w:hideMark/>
          </w:tcPr>
          <w:p w14:paraId="440AF2FE" w14:textId="77777777" w:rsidR="0034043C" w:rsidRDefault="0034043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318E472" w14:textId="5F2CCB43" w:rsidR="0034043C" w:rsidRDefault="0012231A">
            <w:pPr>
              <w:pStyle w:val="CRCoverPage"/>
              <w:spacing w:after="0"/>
              <w:jc w:val="center"/>
              <w:rPr>
                <w:noProof/>
                <w:sz w:val="28"/>
              </w:rPr>
            </w:pPr>
            <w:r>
              <w:fldChar w:fldCharType="begin"/>
            </w:r>
            <w:r>
              <w:instrText xml:space="preserve"> DOCPROPERTY  Version  \* MERGEFORMAT </w:instrText>
            </w:r>
            <w:r>
              <w:fldChar w:fldCharType="separate"/>
            </w:r>
            <w:r w:rsidR="00B34E13">
              <w:rPr>
                <w:b/>
                <w:noProof/>
                <w:sz w:val="28"/>
              </w:rPr>
              <w:t>19</w:t>
            </w:r>
            <w:r w:rsidR="00F4748A">
              <w:rPr>
                <w:b/>
                <w:noProof/>
                <w:sz w:val="28"/>
              </w:rPr>
              <w:t>.</w:t>
            </w:r>
            <w:r w:rsidR="00B34E13">
              <w:rPr>
                <w:b/>
                <w:noProof/>
                <w:sz w:val="28"/>
              </w:rPr>
              <w:t>3</w:t>
            </w:r>
            <w:r w:rsidR="00F4748A">
              <w:rPr>
                <w:b/>
                <w:noProof/>
                <w:sz w:val="28"/>
              </w:rPr>
              <w:t>.0</w:t>
            </w:r>
            <w:r>
              <w:rPr>
                <w:b/>
                <w:noProof/>
                <w:sz w:val="28"/>
              </w:rPr>
              <w:fldChar w:fldCharType="end"/>
            </w:r>
          </w:p>
        </w:tc>
        <w:tc>
          <w:tcPr>
            <w:tcW w:w="143" w:type="dxa"/>
            <w:tcBorders>
              <w:top w:val="nil"/>
              <w:left w:val="nil"/>
              <w:bottom w:val="nil"/>
              <w:right w:val="single" w:sz="4" w:space="0" w:color="auto"/>
            </w:tcBorders>
          </w:tcPr>
          <w:p w14:paraId="1D00D204" w14:textId="77777777" w:rsidR="0034043C" w:rsidRDefault="0034043C">
            <w:pPr>
              <w:pStyle w:val="CRCoverPage"/>
              <w:spacing w:after="0"/>
              <w:rPr>
                <w:noProof/>
              </w:rPr>
            </w:pPr>
          </w:p>
        </w:tc>
      </w:tr>
      <w:tr w:rsidR="0034043C" w14:paraId="04088BD2" w14:textId="77777777" w:rsidTr="0034043C">
        <w:tc>
          <w:tcPr>
            <w:tcW w:w="9641" w:type="dxa"/>
            <w:gridSpan w:val="9"/>
            <w:tcBorders>
              <w:top w:val="nil"/>
              <w:left w:val="single" w:sz="4" w:space="0" w:color="auto"/>
              <w:bottom w:val="nil"/>
              <w:right w:val="single" w:sz="4" w:space="0" w:color="auto"/>
            </w:tcBorders>
          </w:tcPr>
          <w:p w14:paraId="7A43545E" w14:textId="77777777" w:rsidR="0034043C" w:rsidRDefault="0034043C">
            <w:pPr>
              <w:pStyle w:val="CRCoverPage"/>
              <w:spacing w:after="0"/>
              <w:rPr>
                <w:noProof/>
              </w:rPr>
            </w:pPr>
          </w:p>
        </w:tc>
      </w:tr>
      <w:tr w:rsidR="0034043C" w:rsidRPr="0034043C" w14:paraId="3456D09F" w14:textId="77777777" w:rsidTr="0034043C">
        <w:tc>
          <w:tcPr>
            <w:tcW w:w="9641" w:type="dxa"/>
            <w:gridSpan w:val="9"/>
            <w:tcBorders>
              <w:top w:val="single" w:sz="4" w:space="0" w:color="auto"/>
              <w:left w:val="nil"/>
              <w:bottom w:val="nil"/>
              <w:right w:val="nil"/>
            </w:tcBorders>
            <w:hideMark/>
          </w:tcPr>
          <w:p w14:paraId="56E89988" w14:textId="77777777" w:rsidR="0034043C" w:rsidRDefault="0034043C">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34043C" w:rsidRPr="0034043C" w14:paraId="471DA2CB" w14:textId="77777777" w:rsidTr="0034043C">
        <w:tc>
          <w:tcPr>
            <w:tcW w:w="9641" w:type="dxa"/>
            <w:gridSpan w:val="9"/>
          </w:tcPr>
          <w:p w14:paraId="018E31EB" w14:textId="77777777" w:rsidR="0034043C" w:rsidRDefault="0034043C">
            <w:pPr>
              <w:pStyle w:val="CRCoverPage"/>
              <w:spacing w:after="0"/>
              <w:rPr>
                <w:noProof/>
                <w:sz w:val="8"/>
                <w:szCs w:val="8"/>
              </w:rPr>
            </w:pPr>
          </w:p>
        </w:tc>
      </w:tr>
    </w:tbl>
    <w:p w14:paraId="56FB15D8" w14:textId="77777777" w:rsidR="0034043C" w:rsidRDefault="0034043C" w:rsidP="0034043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4043C" w14:paraId="69F8A34C" w14:textId="77777777" w:rsidTr="0034043C">
        <w:tc>
          <w:tcPr>
            <w:tcW w:w="2835" w:type="dxa"/>
            <w:hideMark/>
          </w:tcPr>
          <w:p w14:paraId="7981EB70" w14:textId="77777777" w:rsidR="0034043C" w:rsidRDefault="0034043C">
            <w:pPr>
              <w:pStyle w:val="CRCoverPage"/>
              <w:tabs>
                <w:tab w:val="right" w:pos="2751"/>
              </w:tabs>
              <w:spacing w:after="0"/>
              <w:rPr>
                <w:b/>
                <w:i/>
                <w:noProof/>
              </w:rPr>
            </w:pPr>
            <w:r>
              <w:rPr>
                <w:b/>
                <w:i/>
                <w:noProof/>
              </w:rPr>
              <w:t>Proposed change affects:</w:t>
            </w:r>
          </w:p>
        </w:tc>
        <w:tc>
          <w:tcPr>
            <w:tcW w:w="1418" w:type="dxa"/>
            <w:hideMark/>
          </w:tcPr>
          <w:p w14:paraId="08321E14" w14:textId="77777777" w:rsidR="0034043C" w:rsidRDefault="003404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B89872" w14:textId="77777777" w:rsidR="0034043C" w:rsidRDefault="0034043C">
            <w:pPr>
              <w:pStyle w:val="CRCoverPage"/>
              <w:spacing w:after="0"/>
              <w:jc w:val="center"/>
              <w:rPr>
                <w:b/>
                <w:caps/>
                <w:noProof/>
              </w:rPr>
            </w:pPr>
          </w:p>
        </w:tc>
        <w:tc>
          <w:tcPr>
            <w:tcW w:w="709" w:type="dxa"/>
            <w:tcBorders>
              <w:top w:val="nil"/>
              <w:left w:val="single" w:sz="4" w:space="0" w:color="auto"/>
              <w:bottom w:val="nil"/>
              <w:right w:val="nil"/>
            </w:tcBorders>
            <w:hideMark/>
          </w:tcPr>
          <w:p w14:paraId="15BD0337" w14:textId="77777777" w:rsidR="0034043C" w:rsidRDefault="003404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1187F" w14:textId="77777777" w:rsidR="0034043C" w:rsidRDefault="0034043C">
            <w:pPr>
              <w:pStyle w:val="CRCoverPage"/>
              <w:spacing w:after="0"/>
              <w:jc w:val="center"/>
              <w:rPr>
                <w:b/>
                <w:caps/>
                <w:noProof/>
              </w:rPr>
            </w:pPr>
          </w:p>
        </w:tc>
        <w:tc>
          <w:tcPr>
            <w:tcW w:w="2126" w:type="dxa"/>
            <w:hideMark/>
          </w:tcPr>
          <w:p w14:paraId="6985667F" w14:textId="77777777" w:rsidR="0034043C" w:rsidRDefault="003404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BA1657" w14:textId="77777777" w:rsidR="0034043C" w:rsidRDefault="0034043C">
            <w:pPr>
              <w:pStyle w:val="CRCoverPage"/>
              <w:spacing w:after="0"/>
              <w:jc w:val="center"/>
              <w:rPr>
                <w:b/>
                <w:caps/>
                <w:noProof/>
              </w:rPr>
            </w:pPr>
          </w:p>
        </w:tc>
        <w:tc>
          <w:tcPr>
            <w:tcW w:w="1418" w:type="dxa"/>
            <w:hideMark/>
          </w:tcPr>
          <w:p w14:paraId="26F7D947" w14:textId="77777777" w:rsidR="0034043C" w:rsidRDefault="003404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575230" w14:textId="05DA1A15" w:rsidR="0034043C" w:rsidRDefault="0034043C">
            <w:pPr>
              <w:pStyle w:val="CRCoverPage"/>
              <w:spacing w:after="0"/>
              <w:jc w:val="center"/>
              <w:rPr>
                <w:b/>
                <w:bCs/>
                <w:caps/>
                <w:noProof/>
              </w:rPr>
            </w:pPr>
            <w:r>
              <w:rPr>
                <w:b/>
                <w:bCs/>
                <w:caps/>
                <w:noProof/>
              </w:rPr>
              <w:t>x</w:t>
            </w:r>
          </w:p>
        </w:tc>
      </w:tr>
    </w:tbl>
    <w:p w14:paraId="029D8CBB" w14:textId="77777777" w:rsidR="0034043C" w:rsidRDefault="0034043C" w:rsidP="0034043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4043C" w14:paraId="5458E6BE" w14:textId="77777777" w:rsidTr="0034043C">
        <w:tc>
          <w:tcPr>
            <w:tcW w:w="9640" w:type="dxa"/>
            <w:gridSpan w:val="11"/>
          </w:tcPr>
          <w:p w14:paraId="712C878C" w14:textId="77777777" w:rsidR="0034043C" w:rsidRDefault="0034043C">
            <w:pPr>
              <w:pStyle w:val="CRCoverPage"/>
              <w:spacing w:after="0"/>
              <w:rPr>
                <w:noProof/>
                <w:sz w:val="8"/>
                <w:szCs w:val="8"/>
              </w:rPr>
            </w:pPr>
          </w:p>
        </w:tc>
      </w:tr>
      <w:tr w:rsidR="0034043C" w:rsidRPr="0034043C" w14:paraId="23ACE1BE" w14:textId="77777777" w:rsidTr="0034043C">
        <w:tc>
          <w:tcPr>
            <w:tcW w:w="1843" w:type="dxa"/>
            <w:tcBorders>
              <w:top w:val="single" w:sz="4" w:space="0" w:color="auto"/>
              <w:left w:val="single" w:sz="4" w:space="0" w:color="auto"/>
              <w:bottom w:val="nil"/>
              <w:right w:val="nil"/>
            </w:tcBorders>
            <w:hideMark/>
          </w:tcPr>
          <w:p w14:paraId="7198F28B" w14:textId="77777777" w:rsidR="0034043C" w:rsidRDefault="003404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139DB170" w14:textId="5CDC6CAA" w:rsidR="0034043C" w:rsidRDefault="0012231A">
            <w:pPr>
              <w:pStyle w:val="CRCoverPage"/>
              <w:spacing w:after="0"/>
              <w:ind w:left="100"/>
              <w:rPr>
                <w:noProof/>
              </w:rPr>
            </w:pPr>
            <w:r>
              <w:fldChar w:fldCharType="begin"/>
            </w:r>
            <w:r>
              <w:instrText xml:space="preserve"> DOCPROPERTY  CrTitle  \* MERGEFORMAT </w:instrText>
            </w:r>
            <w:r>
              <w:fldChar w:fldCharType="separate"/>
            </w:r>
            <w:r w:rsidR="0034043C">
              <w:t xml:space="preserve">[33.180] Alignment of </w:t>
            </w:r>
            <w:r w:rsidR="00176937" w:rsidRPr="00176937">
              <w:t xml:space="preserve">recording replay user service authorization </w:t>
            </w:r>
            <w:r>
              <w:fldChar w:fldCharType="end"/>
            </w:r>
          </w:p>
        </w:tc>
      </w:tr>
      <w:tr w:rsidR="0034043C" w:rsidRPr="0034043C" w14:paraId="051ABBEF" w14:textId="77777777" w:rsidTr="0034043C">
        <w:tc>
          <w:tcPr>
            <w:tcW w:w="1843" w:type="dxa"/>
            <w:tcBorders>
              <w:top w:val="nil"/>
              <w:left w:val="single" w:sz="4" w:space="0" w:color="auto"/>
              <w:bottom w:val="nil"/>
              <w:right w:val="nil"/>
            </w:tcBorders>
          </w:tcPr>
          <w:p w14:paraId="3A5CF783" w14:textId="77777777" w:rsidR="0034043C" w:rsidRDefault="0034043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B902CFE" w14:textId="77777777" w:rsidR="0034043C" w:rsidRDefault="0034043C">
            <w:pPr>
              <w:pStyle w:val="CRCoverPage"/>
              <w:spacing w:after="0"/>
              <w:rPr>
                <w:noProof/>
                <w:sz w:val="8"/>
                <w:szCs w:val="8"/>
              </w:rPr>
            </w:pPr>
          </w:p>
        </w:tc>
      </w:tr>
      <w:tr w:rsidR="0034043C" w14:paraId="388D0029" w14:textId="77777777" w:rsidTr="0034043C">
        <w:tc>
          <w:tcPr>
            <w:tcW w:w="1843" w:type="dxa"/>
            <w:tcBorders>
              <w:top w:val="nil"/>
              <w:left w:val="single" w:sz="4" w:space="0" w:color="auto"/>
              <w:bottom w:val="nil"/>
              <w:right w:val="nil"/>
            </w:tcBorders>
            <w:hideMark/>
          </w:tcPr>
          <w:p w14:paraId="6DA86104" w14:textId="77777777" w:rsidR="0034043C" w:rsidRDefault="0034043C">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F9EC233" w14:textId="77777777" w:rsidR="0034043C" w:rsidRDefault="0012231A">
            <w:pPr>
              <w:pStyle w:val="CRCoverPage"/>
              <w:spacing w:after="0"/>
              <w:ind w:left="100"/>
              <w:rPr>
                <w:noProof/>
              </w:rPr>
            </w:pPr>
            <w:r>
              <w:fldChar w:fldCharType="begin"/>
            </w:r>
            <w:r>
              <w:instrText xml:space="preserve"> DOCPROPERTY  SourceIfWg  \* MERGEFORMAT </w:instrText>
            </w:r>
            <w:r>
              <w:fldChar w:fldCharType="separate"/>
            </w:r>
            <w:r w:rsidR="0034043C">
              <w:rPr>
                <w:noProof/>
              </w:rPr>
              <w:t>Airbus</w:t>
            </w:r>
            <w:r>
              <w:rPr>
                <w:noProof/>
              </w:rPr>
              <w:fldChar w:fldCharType="end"/>
            </w:r>
          </w:p>
        </w:tc>
      </w:tr>
      <w:tr w:rsidR="0034043C" w14:paraId="75B88469" w14:textId="77777777" w:rsidTr="0034043C">
        <w:tc>
          <w:tcPr>
            <w:tcW w:w="1843" w:type="dxa"/>
            <w:tcBorders>
              <w:top w:val="nil"/>
              <w:left w:val="single" w:sz="4" w:space="0" w:color="auto"/>
              <w:bottom w:val="nil"/>
              <w:right w:val="nil"/>
            </w:tcBorders>
            <w:hideMark/>
          </w:tcPr>
          <w:p w14:paraId="144BF273" w14:textId="77777777" w:rsidR="0034043C" w:rsidRDefault="0034043C">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0A0D92E" w14:textId="48972F0D" w:rsidR="0034043C" w:rsidRDefault="00B5582A">
            <w:pPr>
              <w:pStyle w:val="CRCoverPage"/>
              <w:spacing w:after="0"/>
              <w:ind w:left="100"/>
              <w:rPr>
                <w:noProof/>
              </w:rPr>
            </w:pPr>
            <w:r>
              <w:t>S3</w:t>
            </w:r>
            <w:r w:rsidR="0012231A">
              <w:fldChar w:fldCharType="begin"/>
            </w:r>
            <w:r w:rsidR="0012231A">
              <w:instrText xml:space="preserve"> DOCPROPERTY  SourceIfTsg  \* MERGEFORMAT </w:instrText>
            </w:r>
            <w:r w:rsidR="0012231A">
              <w:fldChar w:fldCharType="separate"/>
            </w:r>
            <w:r w:rsidR="0012231A">
              <w:fldChar w:fldCharType="end"/>
            </w:r>
          </w:p>
        </w:tc>
      </w:tr>
      <w:tr w:rsidR="0034043C" w14:paraId="750DFC64" w14:textId="77777777" w:rsidTr="0034043C">
        <w:tc>
          <w:tcPr>
            <w:tcW w:w="1843" w:type="dxa"/>
            <w:tcBorders>
              <w:top w:val="nil"/>
              <w:left w:val="single" w:sz="4" w:space="0" w:color="auto"/>
              <w:bottom w:val="nil"/>
              <w:right w:val="nil"/>
            </w:tcBorders>
          </w:tcPr>
          <w:p w14:paraId="42BCB405" w14:textId="77777777" w:rsidR="0034043C" w:rsidRDefault="0034043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C52F1AA" w14:textId="77777777" w:rsidR="0034043C" w:rsidRDefault="0034043C">
            <w:pPr>
              <w:pStyle w:val="CRCoverPage"/>
              <w:spacing w:after="0"/>
              <w:rPr>
                <w:noProof/>
                <w:sz w:val="8"/>
                <w:szCs w:val="8"/>
              </w:rPr>
            </w:pPr>
          </w:p>
        </w:tc>
      </w:tr>
      <w:tr w:rsidR="0034043C" w14:paraId="61DA97DC" w14:textId="77777777" w:rsidTr="0034043C">
        <w:tc>
          <w:tcPr>
            <w:tcW w:w="1843" w:type="dxa"/>
            <w:tcBorders>
              <w:top w:val="nil"/>
              <w:left w:val="single" w:sz="4" w:space="0" w:color="auto"/>
              <w:bottom w:val="nil"/>
              <w:right w:val="nil"/>
            </w:tcBorders>
            <w:hideMark/>
          </w:tcPr>
          <w:p w14:paraId="34988F46" w14:textId="77777777" w:rsidR="0034043C" w:rsidRDefault="0034043C">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BBD4F83" w14:textId="1F2171A4" w:rsidR="0034043C" w:rsidRDefault="0012231A">
            <w:pPr>
              <w:pStyle w:val="CRCoverPage"/>
              <w:spacing w:after="0"/>
              <w:ind w:left="100"/>
              <w:rPr>
                <w:noProof/>
              </w:rPr>
            </w:pPr>
            <w:r>
              <w:fldChar w:fldCharType="begin"/>
            </w:r>
            <w:r>
              <w:instrText xml:space="preserve"> DOCPROPERTY  RelatedWis  \* MERGEFORMAT </w:instrText>
            </w:r>
            <w:r>
              <w:fldChar w:fldCharType="separate"/>
            </w:r>
            <w:r w:rsidR="00F4748A" w:rsidRPr="00F4748A">
              <w:rPr>
                <w:noProof/>
              </w:rPr>
              <w:t xml:space="preserve">MCX20-SEC </w:t>
            </w:r>
            <w:r>
              <w:rPr>
                <w:noProof/>
              </w:rPr>
              <w:fldChar w:fldCharType="end"/>
            </w:r>
          </w:p>
        </w:tc>
        <w:tc>
          <w:tcPr>
            <w:tcW w:w="567" w:type="dxa"/>
          </w:tcPr>
          <w:p w14:paraId="08A041B0" w14:textId="77777777" w:rsidR="0034043C" w:rsidRDefault="0034043C">
            <w:pPr>
              <w:pStyle w:val="CRCoverPage"/>
              <w:spacing w:after="0"/>
              <w:ind w:right="100"/>
              <w:rPr>
                <w:noProof/>
              </w:rPr>
            </w:pPr>
          </w:p>
        </w:tc>
        <w:tc>
          <w:tcPr>
            <w:tcW w:w="1417" w:type="dxa"/>
            <w:gridSpan w:val="3"/>
            <w:hideMark/>
          </w:tcPr>
          <w:p w14:paraId="0704C266" w14:textId="77777777" w:rsidR="0034043C" w:rsidRDefault="0034043C">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CA28524" w14:textId="2A4B7158" w:rsidR="0034043C" w:rsidRDefault="0012231A">
            <w:pPr>
              <w:pStyle w:val="CRCoverPage"/>
              <w:spacing w:after="0"/>
              <w:ind w:left="100"/>
              <w:rPr>
                <w:noProof/>
              </w:rPr>
            </w:pPr>
            <w:r>
              <w:fldChar w:fldCharType="begin"/>
            </w:r>
            <w:r>
              <w:instrText xml:space="preserve"> DOCPROPERTY  ResDate  \* MERGEFORMAT </w:instrText>
            </w:r>
            <w:r>
              <w:fldChar w:fldCharType="separate"/>
            </w:r>
            <w:r w:rsidR="0034043C">
              <w:rPr>
                <w:noProof/>
              </w:rPr>
              <w:t>2025-</w:t>
            </w:r>
            <w:r w:rsidR="00B32ABB">
              <w:rPr>
                <w:noProof/>
              </w:rPr>
              <w:t>1</w:t>
            </w:r>
            <w:r w:rsidR="0034043C">
              <w:rPr>
                <w:noProof/>
              </w:rPr>
              <w:t>0-</w:t>
            </w:r>
            <w:r>
              <w:rPr>
                <w:noProof/>
              </w:rPr>
              <w:fldChar w:fldCharType="end"/>
            </w:r>
            <w:r w:rsidR="0070321A">
              <w:rPr>
                <w:noProof/>
              </w:rPr>
              <w:t>04</w:t>
            </w:r>
          </w:p>
        </w:tc>
      </w:tr>
      <w:tr w:rsidR="0034043C" w14:paraId="4EC8A4F4" w14:textId="77777777" w:rsidTr="0034043C">
        <w:tc>
          <w:tcPr>
            <w:tcW w:w="1843" w:type="dxa"/>
            <w:tcBorders>
              <w:top w:val="nil"/>
              <w:left w:val="single" w:sz="4" w:space="0" w:color="auto"/>
              <w:bottom w:val="nil"/>
              <w:right w:val="nil"/>
            </w:tcBorders>
          </w:tcPr>
          <w:p w14:paraId="1A00AE56" w14:textId="77777777" w:rsidR="0034043C" w:rsidRDefault="0034043C">
            <w:pPr>
              <w:pStyle w:val="CRCoverPage"/>
              <w:spacing w:after="0"/>
              <w:rPr>
                <w:b/>
                <w:i/>
                <w:noProof/>
                <w:sz w:val="8"/>
                <w:szCs w:val="8"/>
              </w:rPr>
            </w:pPr>
          </w:p>
        </w:tc>
        <w:tc>
          <w:tcPr>
            <w:tcW w:w="1986" w:type="dxa"/>
            <w:gridSpan w:val="4"/>
          </w:tcPr>
          <w:p w14:paraId="272CE3CC" w14:textId="77777777" w:rsidR="0034043C" w:rsidRDefault="0034043C">
            <w:pPr>
              <w:pStyle w:val="CRCoverPage"/>
              <w:spacing w:after="0"/>
              <w:rPr>
                <w:noProof/>
                <w:sz w:val="8"/>
                <w:szCs w:val="8"/>
              </w:rPr>
            </w:pPr>
          </w:p>
        </w:tc>
        <w:tc>
          <w:tcPr>
            <w:tcW w:w="2267" w:type="dxa"/>
            <w:gridSpan w:val="2"/>
          </w:tcPr>
          <w:p w14:paraId="002BD8B0" w14:textId="77777777" w:rsidR="0034043C" w:rsidRDefault="0034043C">
            <w:pPr>
              <w:pStyle w:val="CRCoverPage"/>
              <w:spacing w:after="0"/>
              <w:rPr>
                <w:noProof/>
                <w:sz w:val="8"/>
                <w:szCs w:val="8"/>
              </w:rPr>
            </w:pPr>
          </w:p>
        </w:tc>
        <w:tc>
          <w:tcPr>
            <w:tcW w:w="1417" w:type="dxa"/>
            <w:gridSpan w:val="3"/>
          </w:tcPr>
          <w:p w14:paraId="2D2487AB" w14:textId="77777777" w:rsidR="0034043C" w:rsidRDefault="0034043C">
            <w:pPr>
              <w:pStyle w:val="CRCoverPage"/>
              <w:spacing w:after="0"/>
              <w:rPr>
                <w:noProof/>
                <w:sz w:val="8"/>
                <w:szCs w:val="8"/>
              </w:rPr>
            </w:pPr>
          </w:p>
        </w:tc>
        <w:tc>
          <w:tcPr>
            <w:tcW w:w="2127" w:type="dxa"/>
            <w:tcBorders>
              <w:top w:val="nil"/>
              <w:left w:val="nil"/>
              <w:bottom w:val="nil"/>
              <w:right w:val="single" w:sz="4" w:space="0" w:color="auto"/>
            </w:tcBorders>
          </w:tcPr>
          <w:p w14:paraId="6D7579A5" w14:textId="77777777" w:rsidR="0034043C" w:rsidRDefault="0034043C">
            <w:pPr>
              <w:pStyle w:val="CRCoverPage"/>
              <w:spacing w:after="0"/>
              <w:rPr>
                <w:noProof/>
                <w:sz w:val="8"/>
                <w:szCs w:val="8"/>
              </w:rPr>
            </w:pPr>
          </w:p>
        </w:tc>
      </w:tr>
      <w:tr w:rsidR="0034043C" w14:paraId="09C73D11" w14:textId="77777777" w:rsidTr="0034043C">
        <w:trPr>
          <w:cantSplit/>
        </w:trPr>
        <w:tc>
          <w:tcPr>
            <w:tcW w:w="1843" w:type="dxa"/>
            <w:tcBorders>
              <w:top w:val="nil"/>
              <w:left w:val="single" w:sz="4" w:space="0" w:color="auto"/>
              <w:bottom w:val="nil"/>
              <w:right w:val="nil"/>
            </w:tcBorders>
            <w:hideMark/>
          </w:tcPr>
          <w:p w14:paraId="026D01C8" w14:textId="77777777" w:rsidR="0034043C" w:rsidRDefault="0034043C">
            <w:pPr>
              <w:pStyle w:val="CRCoverPage"/>
              <w:tabs>
                <w:tab w:val="right" w:pos="1759"/>
              </w:tabs>
              <w:spacing w:after="0"/>
              <w:rPr>
                <w:b/>
                <w:i/>
                <w:noProof/>
              </w:rPr>
            </w:pPr>
            <w:r>
              <w:rPr>
                <w:b/>
                <w:i/>
                <w:noProof/>
              </w:rPr>
              <w:t>Category:</w:t>
            </w:r>
          </w:p>
        </w:tc>
        <w:tc>
          <w:tcPr>
            <w:tcW w:w="851" w:type="dxa"/>
            <w:shd w:val="pct30" w:color="FFFF00" w:fill="auto"/>
            <w:hideMark/>
          </w:tcPr>
          <w:p w14:paraId="2AEA00AB" w14:textId="77777777" w:rsidR="0034043C" w:rsidRDefault="0012231A">
            <w:pPr>
              <w:pStyle w:val="CRCoverPage"/>
              <w:spacing w:after="0"/>
              <w:ind w:left="100" w:right="-609"/>
              <w:rPr>
                <w:b/>
                <w:noProof/>
              </w:rPr>
            </w:pPr>
            <w:r>
              <w:fldChar w:fldCharType="begin"/>
            </w:r>
            <w:r>
              <w:instrText xml:space="preserve"> DOCPROPERTY  Cat  \* MERGEFORMAT </w:instrText>
            </w:r>
            <w:r>
              <w:fldChar w:fldCharType="separate"/>
            </w:r>
            <w:r w:rsidR="0034043C">
              <w:rPr>
                <w:b/>
                <w:noProof/>
              </w:rPr>
              <w:t>F</w:t>
            </w:r>
            <w:r>
              <w:rPr>
                <w:b/>
                <w:noProof/>
              </w:rPr>
              <w:fldChar w:fldCharType="end"/>
            </w:r>
          </w:p>
        </w:tc>
        <w:tc>
          <w:tcPr>
            <w:tcW w:w="3402" w:type="dxa"/>
            <w:gridSpan w:val="5"/>
          </w:tcPr>
          <w:p w14:paraId="6E285DA3" w14:textId="77777777" w:rsidR="0034043C" w:rsidRDefault="0034043C">
            <w:pPr>
              <w:pStyle w:val="CRCoverPage"/>
              <w:spacing w:after="0"/>
              <w:rPr>
                <w:noProof/>
              </w:rPr>
            </w:pPr>
          </w:p>
        </w:tc>
        <w:tc>
          <w:tcPr>
            <w:tcW w:w="1417" w:type="dxa"/>
            <w:gridSpan w:val="3"/>
            <w:hideMark/>
          </w:tcPr>
          <w:p w14:paraId="1D9D2BEE" w14:textId="77777777" w:rsidR="0034043C" w:rsidRDefault="0034043C">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1AB0ABA" w14:textId="19E3FB22" w:rsidR="0034043C" w:rsidRDefault="0012231A">
            <w:pPr>
              <w:pStyle w:val="CRCoverPage"/>
              <w:spacing w:after="0"/>
              <w:ind w:left="100"/>
              <w:rPr>
                <w:noProof/>
              </w:rPr>
            </w:pPr>
            <w:r>
              <w:fldChar w:fldCharType="begin"/>
            </w:r>
            <w:r>
              <w:instrText xml:space="preserve"> DOCPROPERTY  Release  \* MERGEFORMAT </w:instrText>
            </w:r>
            <w:r>
              <w:fldChar w:fldCharType="separate"/>
            </w:r>
            <w:r w:rsidR="0034043C">
              <w:rPr>
                <w:noProof/>
              </w:rPr>
              <w:t>Rel-</w:t>
            </w:r>
            <w:r w:rsidR="00176937">
              <w:rPr>
                <w:noProof/>
              </w:rPr>
              <w:t>20</w:t>
            </w:r>
            <w:r>
              <w:rPr>
                <w:noProof/>
              </w:rPr>
              <w:fldChar w:fldCharType="end"/>
            </w:r>
          </w:p>
        </w:tc>
      </w:tr>
      <w:tr w:rsidR="0034043C" w14:paraId="12A5B7FA" w14:textId="77777777" w:rsidTr="0034043C">
        <w:tc>
          <w:tcPr>
            <w:tcW w:w="1843" w:type="dxa"/>
            <w:tcBorders>
              <w:top w:val="nil"/>
              <w:left w:val="single" w:sz="4" w:space="0" w:color="auto"/>
              <w:bottom w:val="single" w:sz="4" w:space="0" w:color="auto"/>
              <w:right w:val="nil"/>
            </w:tcBorders>
          </w:tcPr>
          <w:p w14:paraId="3B7E7132" w14:textId="77777777" w:rsidR="0034043C" w:rsidRDefault="0034043C">
            <w:pPr>
              <w:pStyle w:val="CRCoverPage"/>
              <w:spacing w:after="0"/>
              <w:rPr>
                <w:b/>
                <w:i/>
                <w:noProof/>
              </w:rPr>
            </w:pPr>
          </w:p>
        </w:tc>
        <w:tc>
          <w:tcPr>
            <w:tcW w:w="4677" w:type="dxa"/>
            <w:gridSpan w:val="8"/>
            <w:tcBorders>
              <w:top w:val="nil"/>
              <w:left w:val="nil"/>
              <w:bottom w:val="single" w:sz="4" w:space="0" w:color="auto"/>
              <w:right w:val="nil"/>
            </w:tcBorders>
            <w:hideMark/>
          </w:tcPr>
          <w:p w14:paraId="7CC95198" w14:textId="77777777" w:rsidR="0034043C" w:rsidRDefault="003404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4C2A88" w14:textId="77777777" w:rsidR="0034043C" w:rsidRDefault="0034043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4F08760D" w14:textId="77777777" w:rsidR="0034043C" w:rsidRDefault="003404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043C" w14:paraId="43B624B5" w14:textId="77777777" w:rsidTr="0034043C">
        <w:tc>
          <w:tcPr>
            <w:tcW w:w="1843" w:type="dxa"/>
          </w:tcPr>
          <w:p w14:paraId="7A8FB0D5" w14:textId="77777777" w:rsidR="0034043C" w:rsidRDefault="0034043C">
            <w:pPr>
              <w:pStyle w:val="CRCoverPage"/>
              <w:spacing w:after="0"/>
              <w:rPr>
                <w:b/>
                <w:i/>
                <w:noProof/>
                <w:sz w:val="8"/>
                <w:szCs w:val="8"/>
              </w:rPr>
            </w:pPr>
          </w:p>
        </w:tc>
        <w:tc>
          <w:tcPr>
            <w:tcW w:w="7797" w:type="dxa"/>
            <w:gridSpan w:val="10"/>
          </w:tcPr>
          <w:p w14:paraId="757FD25D" w14:textId="77777777" w:rsidR="0034043C" w:rsidRDefault="0034043C">
            <w:pPr>
              <w:pStyle w:val="CRCoverPage"/>
              <w:spacing w:after="0"/>
              <w:rPr>
                <w:noProof/>
                <w:sz w:val="8"/>
                <w:szCs w:val="8"/>
              </w:rPr>
            </w:pPr>
          </w:p>
        </w:tc>
      </w:tr>
      <w:tr w:rsidR="0034043C" w:rsidRPr="0034043C" w14:paraId="732E75D8" w14:textId="77777777" w:rsidTr="0034043C">
        <w:tc>
          <w:tcPr>
            <w:tcW w:w="2694" w:type="dxa"/>
            <w:gridSpan w:val="2"/>
            <w:tcBorders>
              <w:top w:val="single" w:sz="4" w:space="0" w:color="auto"/>
              <w:left w:val="single" w:sz="4" w:space="0" w:color="auto"/>
              <w:bottom w:val="nil"/>
              <w:right w:val="nil"/>
            </w:tcBorders>
            <w:hideMark/>
          </w:tcPr>
          <w:p w14:paraId="3DAB1563" w14:textId="77777777" w:rsidR="0034043C" w:rsidRDefault="0034043C">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7604470" w14:textId="3596343A" w:rsidR="0034043C" w:rsidRDefault="0034043C">
            <w:pPr>
              <w:pStyle w:val="CRCoverPage"/>
              <w:spacing w:after="0"/>
              <w:ind w:left="100"/>
              <w:rPr>
                <w:noProof/>
              </w:rPr>
            </w:pPr>
            <w:r>
              <w:rPr>
                <w:noProof/>
              </w:rPr>
              <w:t xml:space="preserve">Alignment of SA3 and SA6 specifications regarding </w:t>
            </w:r>
            <w:r w:rsidR="00176937" w:rsidRPr="00176937">
              <w:rPr>
                <w:noProof/>
              </w:rPr>
              <w:t>recording replay user service authorization</w:t>
            </w:r>
            <w:r>
              <w:rPr>
                <w:noProof/>
              </w:rPr>
              <w:t>.</w:t>
            </w:r>
          </w:p>
        </w:tc>
      </w:tr>
      <w:tr w:rsidR="0034043C" w:rsidRPr="0034043C" w14:paraId="518E58FE" w14:textId="77777777" w:rsidTr="0034043C">
        <w:tc>
          <w:tcPr>
            <w:tcW w:w="2694" w:type="dxa"/>
            <w:gridSpan w:val="2"/>
            <w:tcBorders>
              <w:top w:val="nil"/>
              <w:left w:val="single" w:sz="4" w:space="0" w:color="auto"/>
              <w:bottom w:val="nil"/>
              <w:right w:val="nil"/>
            </w:tcBorders>
          </w:tcPr>
          <w:p w14:paraId="586BD4A8" w14:textId="77777777" w:rsidR="0034043C" w:rsidRDefault="0034043C">
            <w:pPr>
              <w:pStyle w:val="CRCoverPage"/>
              <w:spacing w:after="0"/>
              <w:rPr>
                <w:b/>
                <w:i/>
                <w:noProof/>
                <w:sz w:val="8"/>
                <w:szCs w:val="8"/>
              </w:rPr>
            </w:pPr>
          </w:p>
        </w:tc>
        <w:tc>
          <w:tcPr>
            <w:tcW w:w="6946" w:type="dxa"/>
            <w:gridSpan w:val="9"/>
            <w:tcBorders>
              <w:top w:val="nil"/>
              <w:left w:val="nil"/>
              <w:bottom w:val="nil"/>
              <w:right w:val="single" w:sz="4" w:space="0" w:color="auto"/>
            </w:tcBorders>
          </w:tcPr>
          <w:p w14:paraId="3BCA0E2B" w14:textId="77777777" w:rsidR="0034043C" w:rsidRDefault="0034043C">
            <w:pPr>
              <w:pStyle w:val="CRCoverPage"/>
              <w:spacing w:after="0"/>
              <w:rPr>
                <w:noProof/>
                <w:sz w:val="8"/>
                <w:szCs w:val="8"/>
              </w:rPr>
            </w:pPr>
          </w:p>
        </w:tc>
      </w:tr>
      <w:tr w:rsidR="0034043C" w14:paraId="11ABEBFF" w14:textId="77777777" w:rsidTr="0034043C">
        <w:tc>
          <w:tcPr>
            <w:tcW w:w="2694" w:type="dxa"/>
            <w:gridSpan w:val="2"/>
            <w:tcBorders>
              <w:top w:val="nil"/>
              <w:left w:val="single" w:sz="4" w:space="0" w:color="auto"/>
              <w:bottom w:val="nil"/>
              <w:right w:val="nil"/>
            </w:tcBorders>
            <w:hideMark/>
          </w:tcPr>
          <w:p w14:paraId="5CF8EC27" w14:textId="77777777" w:rsidR="0034043C" w:rsidRDefault="0034043C">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48872E0" w14:textId="44F5E408" w:rsidR="0034043C" w:rsidRDefault="0034043C">
            <w:pPr>
              <w:pStyle w:val="CRCoverPage"/>
              <w:spacing w:after="0"/>
              <w:ind w:left="100"/>
              <w:rPr>
                <w:noProof/>
              </w:rPr>
            </w:pPr>
            <w:r>
              <w:rPr>
                <w:noProof/>
              </w:rPr>
              <w:t>Architectural and terminology change</w:t>
            </w:r>
          </w:p>
        </w:tc>
      </w:tr>
      <w:tr w:rsidR="0034043C" w14:paraId="280F9B51" w14:textId="77777777" w:rsidTr="0034043C">
        <w:tc>
          <w:tcPr>
            <w:tcW w:w="2694" w:type="dxa"/>
            <w:gridSpan w:val="2"/>
            <w:tcBorders>
              <w:top w:val="nil"/>
              <w:left w:val="single" w:sz="4" w:space="0" w:color="auto"/>
              <w:bottom w:val="nil"/>
              <w:right w:val="nil"/>
            </w:tcBorders>
          </w:tcPr>
          <w:p w14:paraId="0B894957" w14:textId="77777777" w:rsidR="0034043C" w:rsidRDefault="0034043C">
            <w:pPr>
              <w:pStyle w:val="CRCoverPage"/>
              <w:spacing w:after="0"/>
              <w:rPr>
                <w:b/>
                <w:i/>
                <w:noProof/>
                <w:sz w:val="8"/>
                <w:szCs w:val="8"/>
              </w:rPr>
            </w:pPr>
          </w:p>
        </w:tc>
        <w:tc>
          <w:tcPr>
            <w:tcW w:w="6946" w:type="dxa"/>
            <w:gridSpan w:val="9"/>
            <w:tcBorders>
              <w:top w:val="nil"/>
              <w:left w:val="nil"/>
              <w:bottom w:val="nil"/>
              <w:right w:val="single" w:sz="4" w:space="0" w:color="auto"/>
            </w:tcBorders>
          </w:tcPr>
          <w:p w14:paraId="2CCF4ED2" w14:textId="77777777" w:rsidR="0034043C" w:rsidRDefault="0034043C">
            <w:pPr>
              <w:pStyle w:val="CRCoverPage"/>
              <w:spacing w:after="0"/>
              <w:rPr>
                <w:noProof/>
                <w:sz w:val="8"/>
                <w:szCs w:val="8"/>
              </w:rPr>
            </w:pPr>
          </w:p>
        </w:tc>
      </w:tr>
      <w:tr w:rsidR="0034043C" w:rsidRPr="0034043C" w14:paraId="450EB9B9" w14:textId="77777777" w:rsidTr="0034043C">
        <w:tc>
          <w:tcPr>
            <w:tcW w:w="2694" w:type="dxa"/>
            <w:gridSpan w:val="2"/>
            <w:tcBorders>
              <w:top w:val="nil"/>
              <w:left w:val="single" w:sz="4" w:space="0" w:color="auto"/>
              <w:bottom w:val="single" w:sz="4" w:space="0" w:color="auto"/>
              <w:right w:val="nil"/>
            </w:tcBorders>
            <w:hideMark/>
          </w:tcPr>
          <w:p w14:paraId="79C641C6" w14:textId="77777777" w:rsidR="0034043C" w:rsidRDefault="0034043C">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D6307B" w14:textId="7E3C6C9A" w:rsidR="0034043C" w:rsidRDefault="0034043C">
            <w:pPr>
              <w:pStyle w:val="CRCoverPage"/>
              <w:spacing w:after="0"/>
              <w:ind w:left="100"/>
              <w:rPr>
                <w:noProof/>
              </w:rPr>
            </w:pPr>
            <w:r>
              <w:rPr>
                <w:noProof/>
              </w:rPr>
              <w:t>There will be a mismatch between SA3 and SA6 specifications.</w:t>
            </w:r>
          </w:p>
        </w:tc>
      </w:tr>
      <w:tr w:rsidR="0034043C" w:rsidRPr="0034043C" w14:paraId="42D68976" w14:textId="77777777" w:rsidTr="0034043C">
        <w:tc>
          <w:tcPr>
            <w:tcW w:w="2694" w:type="dxa"/>
            <w:gridSpan w:val="2"/>
          </w:tcPr>
          <w:p w14:paraId="60F7BC48" w14:textId="77777777" w:rsidR="0034043C" w:rsidRDefault="0034043C">
            <w:pPr>
              <w:pStyle w:val="CRCoverPage"/>
              <w:spacing w:after="0"/>
              <w:rPr>
                <w:b/>
                <w:i/>
                <w:noProof/>
                <w:sz w:val="8"/>
                <w:szCs w:val="8"/>
              </w:rPr>
            </w:pPr>
          </w:p>
        </w:tc>
        <w:tc>
          <w:tcPr>
            <w:tcW w:w="6946" w:type="dxa"/>
            <w:gridSpan w:val="9"/>
          </w:tcPr>
          <w:p w14:paraId="1AFEFA57" w14:textId="77777777" w:rsidR="0034043C" w:rsidRDefault="0034043C">
            <w:pPr>
              <w:pStyle w:val="CRCoverPage"/>
              <w:spacing w:after="0"/>
              <w:rPr>
                <w:noProof/>
                <w:sz w:val="8"/>
                <w:szCs w:val="8"/>
              </w:rPr>
            </w:pPr>
          </w:p>
        </w:tc>
      </w:tr>
      <w:tr w:rsidR="0034043C" w14:paraId="3719EFCE" w14:textId="77777777" w:rsidTr="0034043C">
        <w:tc>
          <w:tcPr>
            <w:tcW w:w="2694" w:type="dxa"/>
            <w:gridSpan w:val="2"/>
            <w:tcBorders>
              <w:top w:val="single" w:sz="4" w:space="0" w:color="auto"/>
              <w:left w:val="single" w:sz="4" w:space="0" w:color="auto"/>
              <w:bottom w:val="nil"/>
              <w:right w:val="nil"/>
            </w:tcBorders>
            <w:hideMark/>
          </w:tcPr>
          <w:p w14:paraId="3B645400" w14:textId="77777777" w:rsidR="0034043C" w:rsidRDefault="0034043C">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12F75F91" w14:textId="114F0E6A" w:rsidR="0034043C" w:rsidRDefault="00176937">
            <w:pPr>
              <w:pStyle w:val="CRCoverPage"/>
              <w:spacing w:after="0"/>
              <w:ind w:left="100"/>
              <w:rPr>
                <w:noProof/>
              </w:rPr>
            </w:pPr>
            <w:r w:rsidRPr="00176937">
              <w:rPr>
                <w:noProof/>
              </w:rPr>
              <w:t>5.1.3.1</w:t>
            </w:r>
          </w:p>
        </w:tc>
      </w:tr>
      <w:tr w:rsidR="0034043C" w14:paraId="09DCC5CA" w14:textId="77777777" w:rsidTr="0034043C">
        <w:tc>
          <w:tcPr>
            <w:tcW w:w="2694" w:type="dxa"/>
            <w:gridSpan w:val="2"/>
            <w:tcBorders>
              <w:top w:val="nil"/>
              <w:left w:val="single" w:sz="4" w:space="0" w:color="auto"/>
              <w:bottom w:val="nil"/>
              <w:right w:val="nil"/>
            </w:tcBorders>
          </w:tcPr>
          <w:p w14:paraId="7911792A" w14:textId="77777777" w:rsidR="0034043C" w:rsidRDefault="0034043C">
            <w:pPr>
              <w:pStyle w:val="CRCoverPage"/>
              <w:spacing w:after="0"/>
              <w:rPr>
                <w:b/>
                <w:i/>
                <w:noProof/>
                <w:sz w:val="8"/>
                <w:szCs w:val="8"/>
              </w:rPr>
            </w:pPr>
          </w:p>
        </w:tc>
        <w:tc>
          <w:tcPr>
            <w:tcW w:w="6946" w:type="dxa"/>
            <w:gridSpan w:val="9"/>
            <w:tcBorders>
              <w:top w:val="nil"/>
              <w:left w:val="nil"/>
              <w:bottom w:val="nil"/>
              <w:right w:val="single" w:sz="4" w:space="0" w:color="auto"/>
            </w:tcBorders>
          </w:tcPr>
          <w:p w14:paraId="2E623D77" w14:textId="77777777" w:rsidR="0034043C" w:rsidRDefault="0034043C">
            <w:pPr>
              <w:pStyle w:val="CRCoverPage"/>
              <w:spacing w:after="0"/>
              <w:rPr>
                <w:noProof/>
                <w:sz w:val="8"/>
                <w:szCs w:val="8"/>
              </w:rPr>
            </w:pPr>
          </w:p>
        </w:tc>
      </w:tr>
      <w:tr w:rsidR="0034043C" w14:paraId="5ED1EC98" w14:textId="77777777" w:rsidTr="0034043C">
        <w:tc>
          <w:tcPr>
            <w:tcW w:w="2694" w:type="dxa"/>
            <w:gridSpan w:val="2"/>
            <w:tcBorders>
              <w:top w:val="nil"/>
              <w:left w:val="single" w:sz="4" w:space="0" w:color="auto"/>
              <w:bottom w:val="nil"/>
              <w:right w:val="nil"/>
            </w:tcBorders>
          </w:tcPr>
          <w:p w14:paraId="759C9BC3" w14:textId="77777777" w:rsidR="0034043C" w:rsidRDefault="003404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108FB0" w14:textId="77777777" w:rsidR="0034043C" w:rsidRDefault="003404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A65128D" w14:textId="77777777" w:rsidR="0034043C" w:rsidRDefault="0034043C">
            <w:pPr>
              <w:pStyle w:val="CRCoverPage"/>
              <w:spacing w:after="0"/>
              <w:jc w:val="center"/>
              <w:rPr>
                <w:b/>
                <w:caps/>
                <w:noProof/>
              </w:rPr>
            </w:pPr>
            <w:r>
              <w:rPr>
                <w:b/>
                <w:caps/>
                <w:noProof/>
              </w:rPr>
              <w:t>N</w:t>
            </w:r>
          </w:p>
        </w:tc>
        <w:tc>
          <w:tcPr>
            <w:tcW w:w="2977" w:type="dxa"/>
            <w:gridSpan w:val="4"/>
          </w:tcPr>
          <w:p w14:paraId="72858D3A" w14:textId="77777777" w:rsidR="0034043C" w:rsidRDefault="0034043C">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887DA64" w14:textId="77777777" w:rsidR="0034043C" w:rsidRDefault="0034043C">
            <w:pPr>
              <w:pStyle w:val="CRCoverPage"/>
              <w:spacing w:after="0"/>
              <w:ind w:left="99"/>
              <w:rPr>
                <w:noProof/>
              </w:rPr>
            </w:pPr>
          </w:p>
        </w:tc>
      </w:tr>
      <w:tr w:rsidR="0034043C" w14:paraId="297B8B9B" w14:textId="77777777" w:rsidTr="0034043C">
        <w:tc>
          <w:tcPr>
            <w:tcW w:w="2694" w:type="dxa"/>
            <w:gridSpan w:val="2"/>
            <w:tcBorders>
              <w:top w:val="nil"/>
              <w:left w:val="single" w:sz="4" w:space="0" w:color="auto"/>
              <w:bottom w:val="nil"/>
              <w:right w:val="nil"/>
            </w:tcBorders>
            <w:hideMark/>
          </w:tcPr>
          <w:p w14:paraId="366E5AE3" w14:textId="77777777" w:rsidR="0034043C" w:rsidRDefault="003404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A17DDF" w14:textId="77777777" w:rsidR="0034043C" w:rsidRDefault="003404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66B1D2" w14:textId="796C0CD7" w:rsidR="0034043C" w:rsidRDefault="0034043C">
            <w:pPr>
              <w:pStyle w:val="CRCoverPage"/>
              <w:spacing w:after="0"/>
              <w:jc w:val="center"/>
              <w:rPr>
                <w:b/>
                <w:caps/>
                <w:noProof/>
              </w:rPr>
            </w:pPr>
            <w:r>
              <w:rPr>
                <w:b/>
                <w:caps/>
                <w:noProof/>
              </w:rPr>
              <w:t>x</w:t>
            </w:r>
          </w:p>
        </w:tc>
        <w:tc>
          <w:tcPr>
            <w:tcW w:w="2977" w:type="dxa"/>
            <w:gridSpan w:val="4"/>
            <w:hideMark/>
          </w:tcPr>
          <w:p w14:paraId="26C0AF04" w14:textId="77777777" w:rsidR="0034043C" w:rsidRDefault="0034043C">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906EB3E" w14:textId="77777777" w:rsidR="0034043C" w:rsidRDefault="0034043C">
            <w:pPr>
              <w:pStyle w:val="CRCoverPage"/>
              <w:spacing w:after="0"/>
              <w:ind w:left="99"/>
              <w:rPr>
                <w:noProof/>
              </w:rPr>
            </w:pPr>
            <w:r>
              <w:rPr>
                <w:noProof/>
              </w:rPr>
              <w:t xml:space="preserve">TS/TR ... CR ... </w:t>
            </w:r>
          </w:p>
        </w:tc>
      </w:tr>
      <w:tr w:rsidR="0034043C" w14:paraId="51D9FD51" w14:textId="77777777" w:rsidTr="0034043C">
        <w:tc>
          <w:tcPr>
            <w:tcW w:w="2694" w:type="dxa"/>
            <w:gridSpan w:val="2"/>
            <w:tcBorders>
              <w:top w:val="nil"/>
              <w:left w:val="single" w:sz="4" w:space="0" w:color="auto"/>
              <w:bottom w:val="nil"/>
              <w:right w:val="nil"/>
            </w:tcBorders>
            <w:hideMark/>
          </w:tcPr>
          <w:p w14:paraId="03A78A3C" w14:textId="77777777" w:rsidR="0034043C" w:rsidRDefault="003404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D6ED9DE" w14:textId="77777777" w:rsidR="0034043C" w:rsidRDefault="003404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8EAB9" w14:textId="41357A02" w:rsidR="0034043C" w:rsidRDefault="0034043C">
            <w:pPr>
              <w:pStyle w:val="CRCoverPage"/>
              <w:spacing w:after="0"/>
              <w:jc w:val="center"/>
              <w:rPr>
                <w:b/>
                <w:caps/>
                <w:noProof/>
              </w:rPr>
            </w:pPr>
            <w:r>
              <w:rPr>
                <w:b/>
                <w:caps/>
                <w:noProof/>
              </w:rPr>
              <w:t>x</w:t>
            </w:r>
          </w:p>
        </w:tc>
        <w:tc>
          <w:tcPr>
            <w:tcW w:w="2977" w:type="dxa"/>
            <w:gridSpan w:val="4"/>
            <w:hideMark/>
          </w:tcPr>
          <w:p w14:paraId="5B418336" w14:textId="77777777" w:rsidR="0034043C" w:rsidRDefault="0034043C">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B539DCF" w14:textId="77777777" w:rsidR="0034043C" w:rsidRDefault="0034043C">
            <w:pPr>
              <w:pStyle w:val="CRCoverPage"/>
              <w:spacing w:after="0"/>
              <w:ind w:left="99"/>
              <w:rPr>
                <w:noProof/>
              </w:rPr>
            </w:pPr>
            <w:r>
              <w:rPr>
                <w:noProof/>
              </w:rPr>
              <w:t xml:space="preserve">TS/TR ... CR ... </w:t>
            </w:r>
          </w:p>
        </w:tc>
      </w:tr>
      <w:tr w:rsidR="0034043C" w14:paraId="0F404013" w14:textId="77777777" w:rsidTr="0034043C">
        <w:tc>
          <w:tcPr>
            <w:tcW w:w="2694" w:type="dxa"/>
            <w:gridSpan w:val="2"/>
            <w:tcBorders>
              <w:top w:val="nil"/>
              <w:left w:val="single" w:sz="4" w:space="0" w:color="auto"/>
              <w:bottom w:val="nil"/>
              <w:right w:val="nil"/>
            </w:tcBorders>
            <w:hideMark/>
          </w:tcPr>
          <w:p w14:paraId="32D7F4A7" w14:textId="77777777" w:rsidR="0034043C" w:rsidRDefault="003404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1D1778C" w14:textId="77777777" w:rsidR="0034043C" w:rsidRDefault="003404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E3F745" w14:textId="3B9679C4" w:rsidR="0034043C" w:rsidRDefault="0034043C">
            <w:pPr>
              <w:pStyle w:val="CRCoverPage"/>
              <w:spacing w:after="0"/>
              <w:jc w:val="center"/>
              <w:rPr>
                <w:b/>
                <w:caps/>
                <w:noProof/>
              </w:rPr>
            </w:pPr>
            <w:r>
              <w:rPr>
                <w:b/>
                <w:caps/>
                <w:noProof/>
              </w:rPr>
              <w:t>x</w:t>
            </w:r>
          </w:p>
        </w:tc>
        <w:tc>
          <w:tcPr>
            <w:tcW w:w="2977" w:type="dxa"/>
            <w:gridSpan w:val="4"/>
            <w:hideMark/>
          </w:tcPr>
          <w:p w14:paraId="739201DB" w14:textId="77777777" w:rsidR="0034043C" w:rsidRDefault="0034043C">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35E2F10" w14:textId="77777777" w:rsidR="0034043C" w:rsidRDefault="0034043C">
            <w:pPr>
              <w:pStyle w:val="CRCoverPage"/>
              <w:spacing w:after="0"/>
              <w:ind w:left="99"/>
              <w:rPr>
                <w:noProof/>
              </w:rPr>
            </w:pPr>
            <w:r>
              <w:rPr>
                <w:noProof/>
              </w:rPr>
              <w:t xml:space="preserve">TS/TR ... CR ... </w:t>
            </w:r>
          </w:p>
        </w:tc>
      </w:tr>
      <w:tr w:rsidR="0034043C" w14:paraId="24B89E94" w14:textId="77777777" w:rsidTr="0034043C">
        <w:tc>
          <w:tcPr>
            <w:tcW w:w="2694" w:type="dxa"/>
            <w:gridSpan w:val="2"/>
            <w:tcBorders>
              <w:top w:val="nil"/>
              <w:left w:val="single" w:sz="4" w:space="0" w:color="auto"/>
              <w:bottom w:val="nil"/>
              <w:right w:val="nil"/>
            </w:tcBorders>
          </w:tcPr>
          <w:p w14:paraId="2EE6C26A" w14:textId="77777777" w:rsidR="0034043C" w:rsidRDefault="0034043C">
            <w:pPr>
              <w:pStyle w:val="CRCoverPage"/>
              <w:spacing w:after="0"/>
              <w:rPr>
                <w:b/>
                <w:i/>
                <w:noProof/>
              </w:rPr>
            </w:pPr>
          </w:p>
        </w:tc>
        <w:tc>
          <w:tcPr>
            <w:tcW w:w="6946" w:type="dxa"/>
            <w:gridSpan w:val="9"/>
            <w:tcBorders>
              <w:top w:val="nil"/>
              <w:left w:val="nil"/>
              <w:bottom w:val="nil"/>
              <w:right w:val="single" w:sz="4" w:space="0" w:color="auto"/>
            </w:tcBorders>
          </w:tcPr>
          <w:p w14:paraId="65BD281C" w14:textId="77777777" w:rsidR="0034043C" w:rsidRDefault="0034043C">
            <w:pPr>
              <w:pStyle w:val="CRCoverPage"/>
              <w:spacing w:after="0"/>
              <w:rPr>
                <w:noProof/>
              </w:rPr>
            </w:pPr>
          </w:p>
        </w:tc>
      </w:tr>
      <w:tr w:rsidR="0034043C" w14:paraId="34EBA440" w14:textId="77777777" w:rsidTr="0034043C">
        <w:tc>
          <w:tcPr>
            <w:tcW w:w="2694" w:type="dxa"/>
            <w:gridSpan w:val="2"/>
            <w:tcBorders>
              <w:top w:val="nil"/>
              <w:left w:val="single" w:sz="4" w:space="0" w:color="auto"/>
              <w:bottom w:val="single" w:sz="4" w:space="0" w:color="auto"/>
              <w:right w:val="nil"/>
            </w:tcBorders>
            <w:hideMark/>
          </w:tcPr>
          <w:p w14:paraId="59A85687" w14:textId="77777777" w:rsidR="0034043C" w:rsidRDefault="0034043C">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2A0C4CD1" w14:textId="77777777" w:rsidR="0034043C" w:rsidRDefault="0034043C">
            <w:pPr>
              <w:pStyle w:val="CRCoverPage"/>
              <w:spacing w:after="0"/>
              <w:ind w:left="100"/>
              <w:rPr>
                <w:noProof/>
              </w:rPr>
            </w:pPr>
          </w:p>
        </w:tc>
      </w:tr>
      <w:tr w:rsidR="0034043C" w14:paraId="4E18C251" w14:textId="77777777" w:rsidTr="0034043C">
        <w:tc>
          <w:tcPr>
            <w:tcW w:w="2694" w:type="dxa"/>
            <w:gridSpan w:val="2"/>
            <w:tcBorders>
              <w:top w:val="single" w:sz="4" w:space="0" w:color="auto"/>
              <w:left w:val="nil"/>
              <w:bottom w:val="single" w:sz="4" w:space="0" w:color="auto"/>
              <w:right w:val="nil"/>
            </w:tcBorders>
          </w:tcPr>
          <w:p w14:paraId="4F08F92D" w14:textId="77777777" w:rsidR="0034043C" w:rsidRDefault="0034043C">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64C0998" w14:textId="77777777" w:rsidR="0034043C" w:rsidRDefault="0034043C">
            <w:pPr>
              <w:pStyle w:val="CRCoverPage"/>
              <w:spacing w:after="0"/>
              <w:ind w:left="100"/>
              <w:rPr>
                <w:noProof/>
                <w:sz w:val="8"/>
                <w:szCs w:val="8"/>
              </w:rPr>
            </w:pPr>
          </w:p>
        </w:tc>
      </w:tr>
      <w:tr w:rsidR="0034043C" w14:paraId="7D91012C" w14:textId="77777777" w:rsidTr="0034043C">
        <w:tc>
          <w:tcPr>
            <w:tcW w:w="2694" w:type="dxa"/>
            <w:gridSpan w:val="2"/>
            <w:tcBorders>
              <w:top w:val="single" w:sz="4" w:space="0" w:color="auto"/>
              <w:left w:val="single" w:sz="4" w:space="0" w:color="auto"/>
              <w:bottom w:val="single" w:sz="4" w:space="0" w:color="auto"/>
              <w:right w:val="nil"/>
            </w:tcBorders>
            <w:hideMark/>
          </w:tcPr>
          <w:p w14:paraId="26E37CD0" w14:textId="77777777" w:rsidR="0034043C" w:rsidRDefault="003404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037F3CF" w14:textId="77777777" w:rsidR="0034043C" w:rsidRDefault="0034043C">
            <w:pPr>
              <w:pStyle w:val="CRCoverPage"/>
              <w:spacing w:after="0"/>
              <w:ind w:left="100"/>
              <w:rPr>
                <w:noProof/>
              </w:rPr>
            </w:pPr>
          </w:p>
        </w:tc>
      </w:tr>
    </w:tbl>
    <w:p w14:paraId="3EE6DEEF" w14:textId="77777777" w:rsidR="0034043C" w:rsidRDefault="0034043C" w:rsidP="0034043C">
      <w:pPr>
        <w:pStyle w:val="CRCoverPage"/>
        <w:spacing w:after="0"/>
        <w:rPr>
          <w:noProof/>
          <w:sz w:val="8"/>
          <w:szCs w:val="8"/>
        </w:rPr>
      </w:pPr>
    </w:p>
    <w:p w14:paraId="4119D6AC" w14:textId="77777777" w:rsidR="00A10F9A" w:rsidRDefault="00A10F9A">
      <w:pPr>
        <w:spacing w:after="0"/>
        <w:rPr>
          <w:noProof/>
          <w:sz w:val="22"/>
          <w:highlight w:val="yellow"/>
        </w:rPr>
      </w:pPr>
      <w:r>
        <w:rPr>
          <w:noProof/>
          <w:sz w:val="22"/>
          <w:highlight w:val="yellow"/>
        </w:rPr>
        <w:br w:type="page"/>
      </w:r>
    </w:p>
    <w:p w14:paraId="3B496097" w14:textId="27E848F6" w:rsidR="00B91F5A" w:rsidRDefault="00A10F9A" w:rsidP="00B91F5A">
      <w:pPr>
        <w:rPr>
          <w:noProof/>
          <w:sz w:val="22"/>
        </w:rPr>
      </w:pPr>
      <w:r>
        <w:rPr>
          <w:noProof/>
          <w:sz w:val="22"/>
          <w:highlight w:val="yellow"/>
        </w:rPr>
        <w:lastRenderedPageBreak/>
        <w:br/>
      </w:r>
      <w:r w:rsidR="00B91F5A" w:rsidRPr="00B91F5A">
        <w:rPr>
          <w:noProof/>
          <w:sz w:val="22"/>
          <w:highlight w:val="yellow"/>
        </w:rPr>
        <w:t>*********************** START of 1</w:t>
      </w:r>
      <w:r w:rsidR="00B91F5A" w:rsidRPr="00B91F5A">
        <w:rPr>
          <w:noProof/>
          <w:sz w:val="22"/>
          <w:highlight w:val="yellow"/>
          <w:vertAlign w:val="superscript"/>
        </w:rPr>
        <w:t>st</w:t>
      </w:r>
      <w:r w:rsidR="00B91F5A" w:rsidRPr="00B91F5A">
        <w:rPr>
          <w:noProof/>
          <w:sz w:val="22"/>
          <w:highlight w:val="yellow"/>
        </w:rPr>
        <w:t xml:space="preserve"> change *****************************</w:t>
      </w:r>
    </w:p>
    <w:p w14:paraId="2E4B59BD" w14:textId="77777777" w:rsidR="00066FAE" w:rsidRDefault="00066FAE" w:rsidP="00066FAE">
      <w:pPr>
        <w:pStyle w:val="Heading3"/>
      </w:pPr>
      <w:bookmarkStart w:id="1" w:name="_Toc3886107"/>
      <w:bookmarkStart w:id="2" w:name="_Toc26797473"/>
      <w:bookmarkStart w:id="3" w:name="_Toc35353318"/>
      <w:bookmarkStart w:id="4" w:name="_Toc44939291"/>
      <w:bookmarkStart w:id="5" w:name="_Toc201658681"/>
      <w:r>
        <w:t>5.1.3</w:t>
      </w:r>
      <w:r>
        <w:tab/>
        <w:t>MCX user service authorisation</w:t>
      </w:r>
      <w:bookmarkEnd w:id="1"/>
      <w:bookmarkEnd w:id="2"/>
      <w:bookmarkEnd w:id="3"/>
      <w:bookmarkEnd w:id="4"/>
      <w:bookmarkEnd w:id="5"/>
    </w:p>
    <w:p w14:paraId="1BBE7A15" w14:textId="77777777" w:rsidR="00066FAE" w:rsidRDefault="00066FAE" w:rsidP="00066FAE">
      <w:pPr>
        <w:pStyle w:val="Heading4"/>
      </w:pPr>
      <w:bookmarkStart w:id="6" w:name="_Toc3886108"/>
      <w:bookmarkStart w:id="7" w:name="_Toc26797474"/>
      <w:bookmarkStart w:id="8" w:name="_Toc35353319"/>
      <w:bookmarkStart w:id="9" w:name="_Toc44939292"/>
      <w:bookmarkStart w:id="10" w:name="_Toc201658682"/>
      <w:r>
        <w:t>5.1.3.1</w:t>
      </w:r>
      <w:r>
        <w:tab/>
        <w:t>General</w:t>
      </w:r>
      <w:bookmarkEnd w:id="6"/>
      <w:bookmarkEnd w:id="7"/>
      <w:bookmarkEnd w:id="8"/>
      <w:bookmarkEnd w:id="9"/>
      <w:bookmarkEnd w:id="10"/>
    </w:p>
    <w:p w14:paraId="755E49F9" w14:textId="77777777" w:rsidR="00066FAE" w:rsidRDefault="00066FAE" w:rsidP="00066FAE">
      <w:pPr>
        <w:keepNext/>
        <w:keepLines/>
      </w:pPr>
      <w:r>
        <w:t>This clause expands on the MCX user service authorization step shown in figure 5.1.1-1 step C.</w:t>
      </w:r>
    </w:p>
    <w:p w14:paraId="3D48C733" w14:textId="77777777" w:rsidR="00066FAE" w:rsidRDefault="00066FAE" w:rsidP="00066FAE">
      <w:r>
        <w:t>MCX User Service Authorization is the function that validates whether or not a MCX user has the authority to access certain MCX services. In order to gain access to MCX services, the MCX client in the UE presents an access token (acquired during user authentication as described in subclause 5.1.2) to each service of interest (i.e. Key Management, MCX server, Configuration Management, Group Management, etc.). If the access token is valid, then the user is granted the use of that service. Figure 5.1.3.1-1 shows the flow for user authorization which covers key management authorization, MCX user service authorization, configuration management authorization, and group management authorization.</w:t>
      </w:r>
    </w:p>
    <w:p w14:paraId="2C0EBF2D" w14:textId="77777777" w:rsidR="00066FAE" w:rsidRDefault="00066FAE" w:rsidP="00066FAE">
      <w:pPr>
        <w:pStyle w:val="NO"/>
      </w:pPr>
      <w:r>
        <w:t>NOTE:</w:t>
      </w:r>
      <w:r>
        <w:tab/>
        <w:t>All HTTP traffic between the UE and HTTP proxy, and all HTTP traffic between the UE and KMS (if not going through the HTTP proxy) is protected using HTTPS.</w:t>
      </w:r>
    </w:p>
    <w:p w14:paraId="4CC8FE68" w14:textId="77777777" w:rsidR="00066FAE" w:rsidRDefault="00066FAE" w:rsidP="00066FAE">
      <w:r>
        <w:t xml:space="preserve">For key management authorization, the KM client in the UE presents an access token to the KMS over HTTP. The access token shall be scoped for key management services as defined in annex B.4.2.2. The KMS validates the access token and if successful, provides one or more sets of user specific key material back to the UE KM client based on the MC service ID(s) present in the access token (MCPTT ID, </w:t>
      </w:r>
      <w:proofErr w:type="spellStart"/>
      <w:r>
        <w:t>MCVideo</w:t>
      </w:r>
      <w:proofErr w:type="spellEnd"/>
      <w:r>
        <w:t xml:space="preserve"> ID and/or </w:t>
      </w:r>
      <w:proofErr w:type="spellStart"/>
      <w:r>
        <w:t>MCData</w:t>
      </w:r>
      <w:proofErr w:type="spellEnd"/>
      <w:r>
        <w:t xml:space="preserve"> ID). User specific key material includes identity based key information for media and signalling protection.  If an interworking key management record (</w:t>
      </w:r>
      <w:proofErr w:type="spellStart"/>
      <w:r>
        <w:t>InterKMRec</w:t>
      </w:r>
      <w:proofErr w:type="spellEnd"/>
      <w:r>
        <w:t xml:space="preserve">) exists and is associated to the requesting MC service ID (see clause 11.2.3), the KMS shall also provide the </w:t>
      </w:r>
      <w:proofErr w:type="spellStart"/>
      <w:r>
        <w:t>InterKMRec</w:t>
      </w:r>
      <w:proofErr w:type="spellEnd"/>
      <w:r>
        <w:t xml:space="preserve">.  This key management authorisation may be repeated for each KM service the user is authorised to use (MCPTT, </w:t>
      </w:r>
      <w:proofErr w:type="spellStart"/>
      <w:r>
        <w:t>MCVideo</w:t>
      </w:r>
      <w:proofErr w:type="spellEnd"/>
      <w:r>
        <w:t xml:space="preserve">, </w:t>
      </w:r>
      <w:proofErr w:type="spellStart"/>
      <w:r>
        <w:t>MCData</w:t>
      </w:r>
      <w:proofErr w:type="spellEnd"/>
      <w:r>
        <w:t xml:space="preserve">). In order to secure the transfer of user specific key material from the KMS to the KM client when using the </w:t>
      </w:r>
      <w:proofErr w:type="spellStart"/>
      <w:r>
        <w:t>TrK</w:t>
      </w:r>
      <w:proofErr w:type="spellEnd"/>
      <w:r>
        <w:t xml:space="preserve"> and </w:t>
      </w:r>
      <w:proofErr w:type="spellStart"/>
      <w:r>
        <w:t>InK</w:t>
      </w:r>
      <w:proofErr w:type="spellEnd"/>
      <w:r>
        <w:t xml:space="preserve">, the KM client includes the </w:t>
      </w:r>
      <w:proofErr w:type="spellStart"/>
      <w:r>
        <w:t>TrK</w:t>
      </w:r>
      <w:proofErr w:type="spellEnd"/>
      <w:r>
        <w:t xml:space="preserve">-ID and the </w:t>
      </w:r>
      <w:proofErr w:type="spellStart"/>
      <w:r>
        <w:t>InK</w:t>
      </w:r>
      <w:proofErr w:type="spellEnd"/>
      <w:r>
        <w:t>-ID in the key management authorization request.</w:t>
      </w:r>
    </w:p>
    <w:p w14:paraId="55D4CC8C" w14:textId="77777777" w:rsidR="00066FAE" w:rsidRDefault="00066FAE" w:rsidP="00066FAE">
      <w:r>
        <w:t>For MCPTT user service authorization, the MCPTT client in the UE presents an access token to the MCPTT server over SIP. The access token shall be scoped for MCPTT services as defined in annex B.4.2.2. The MCPTT server validates the access token and if successful, authorizes the user for full MCPTT services and sends an acknowledgement back to the MCPTT client. The MCPTT server then maps and maintains the IMPU to MCPTT ID association. The MCPTT ID to IMPU association shall only be known to the application layer. The SIP message used to convey the access token from the MCPTT client to the MCPTT server may be either a SIP REGISTER or SIP PUBLISH message.</w:t>
      </w:r>
    </w:p>
    <w:p w14:paraId="5FB7FEDC" w14:textId="16B3CDB9" w:rsidR="00066FAE" w:rsidRDefault="00066FAE" w:rsidP="00066FAE">
      <w:r>
        <w:t xml:space="preserve">For </w:t>
      </w:r>
      <w:del w:id="11" w:author="Laitinen, Mika K." w:date="2025-10-14T12:28:00Z">
        <w:r w:rsidDel="00706F10">
          <w:delText xml:space="preserve">recording </w:delText>
        </w:r>
      </w:del>
      <w:ins w:id="12" w:author="Laitinen Mika" w:date="2025-09-23T10:23:00Z">
        <w:r>
          <w:t xml:space="preserve">replay </w:t>
        </w:r>
      </w:ins>
      <w:r>
        <w:t>user service authorization</w:t>
      </w:r>
      <w:del w:id="13" w:author="Laitinen Mika" w:date="2025-09-23T10:23:00Z">
        <w:r w:rsidDel="00066FAE">
          <w:delText xml:space="preserve"> (recording administrator or replay user)</w:delText>
        </w:r>
      </w:del>
      <w:r>
        <w:t xml:space="preserve">, </w:t>
      </w:r>
      <w:del w:id="14" w:author="Laitinen Mika" w:date="2025-09-23T10:25:00Z">
        <w:r w:rsidDel="00066FAE">
          <w:delText xml:space="preserve">the recording admin client or </w:delText>
        </w:r>
      </w:del>
      <w:r>
        <w:t xml:space="preserve">the replay client in the UE presents an access token to the recording server. The access token shall be scoped for recording </w:t>
      </w:r>
      <w:ins w:id="15" w:author="Laitinen Mika" w:date="2025-09-23T10:59:00Z">
        <w:r w:rsidR="005D20CB">
          <w:t xml:space="preserve">replay </w:t>
        </w:r>
      </w:ins>
      <w:r>
        <w:t>service</w:t>
      </w:r>
      <w:del w:id="16" w:author="Laitinen Mika" w:date="2025-09-23T10:59:00Z">
        <w:r w:rsidDel="005D20CB">
          <w:delText>s (recording admin or replay)</w:delText>
        </w:r>
      </w:del>
      <w:r>
        <w:t xml:space="preserve"> as defined in annex B.4.2.2. The recording server validates the access token and if successful, </w:t>
      </w:r>
      <w:del w:id="17" w:author="Laitinen Mika" w:date="2025-09-23T12:37:00Z">
        <w:r w:rsidDel="005D6D65">
          <w:delText xml:space="preserve">authorizes the user for recording </w:delText>
        </w:r>
      </w:del>
      <w:del w:id="18" w:author="Laitinen Mika" w:date="2025-09-23T12:36:00Z">
        <w:r w:rsidDel="005D6D65">
          <w:delText>service</w:delText>
        </w:r>
      </w:del>
      <w:del w:id="19" w:author="Laitinen Mika" w:date="2025-09-23T11:00:00Z">
        <w:r w:rsidDel="005D20CB">
          <w:delText>s</w:delText>
        </w:r>
      </w:del>
      <w:del w:id="20" w:author="Laitinen Mika" w:date="2025-09-23T12:36:00Z">
        <w:r w:rsidDel="005D6D65">
          <w:delText xml:space="preserve"> and </w:delText>
        </w:r>
      </w:del>
      <w:ins w:id="21" w:author="Laitinen Mika" w:date="2025-09-23T12:25:00Z">
        <w:r w:rsidR="00F7556C" w:rsidRPr="00F7556C">
          <w:t xml:space="preserve">processes the message </w:t>
        </w:r>
      </w:ins>
      <w:ins w:id="22" w:author="Laitinen Mika" w:date="2025-09-23T12:26:00Z">
        <w:r w:rsidR="00F7556C">
          <w:t xml:space="preserve">(e.g. </w:t>
        </w:r>
      </w:ins>
      <w:ins w:id="23" w:author="Laitinen Mika" w:date="2025-09-23T12:30:00Z">
        <w:r w:rsidR="00F7556C">
          <w:t>retrieves</w:t>
        </w:r>
      </w:ins>
      <w:ins w:id="24" w:author="Laitinen Mika" w:date="2025-09-23T12:26:00Z">
        <w:r w:rsidR="00F7556C">
          <w:t xml:space="preserve"> and s</w:t>
        </w:r>
      </w:ins>
      <w:ins w:id="25" w:author="Laitinen Mika" w:date="2025-09-23T12:27:00Z">
        <w:r w:rsidR="00F7556C">
          <w:t>ends</w:t>
        </w:r>
      </w:ins>
      <w:ins w:id="26" w:author="Laitinen Mika" w:date="2025-09-23T12:26:00Z">
        <w:r w:rsidR="00F7556C">
          <w:t xml:space="preserve"> the </w:t>
        </w:r>
      </w:ins>
      <w:ins w:id="27" w:author="Laitinen Mika" w:date="2025-09-23T12:29:00Z">
        <w:r w:rsidR="00F7556C">
          <w:t>logged/recorded data</w:t>
        </w:r>
      </w:ins>
      <w:ins w:id="28" w:author="Laitinen Mika" w:date="2025-09-23T12:32:00Z">
        <w:r w:rsidR="00F7556C">
          <w:t xml:space="preserve"> to</w:t>
        </w:r>
      </w:ins>
      <w:ins w:id="29" w:author="Laitinen Mika" w:date="2025-09-23T12:27:00Z">
        <w:r w:rsidR="00F7556C">
          <w:t xml:space="preserve"> </w:t>
        </w:r>
      </w:ins>
      <w:del w:id="30" w:author="Laitinen Mika" w:date="2025-09-23T12:26:00Z">
        <w:r w:rsidDel="00F7556C">
          <w:delText xml:space="preserve">sends an acknowledgement back to </w:delText>
        </w:r>
      </w:del>
      <w:del w:id="31" w:author="Laitinen Mika" w:date="2025-09-23T11:00:00Z">
        <w:r w:rsidDel="005D20CB">
          <w:delText>the recording admin client or</w:delText>
        </w:r>
      </w:del>
      <w:del w:id="32" w:author="Laitinen Mika" w:date="2025-09-23T12:26:00Z">
        <w:r w:rsidDel="00F7556C">
          <w:delText xml:space="preserve"> </w:delText>
        </w:r>
      </w:del>
      <w:r>
        <w:t>the replay client</w:t>
      </w:r>
      <w:ins w:id="33" w:author="Laitinen Mika" w:date="2025-09-23T12:32:00Z">
        <w:r w:rsidR="00F7556C">
          <w:t>)</w:t>
        </w:r>
      </w:ins>
      <w:r>
        <w:t>. A recording administrator may set and modify target users and target groups for recording. A replay user is authorized to retrieve and replay saved recordings.</w:t>
      </w:r>
    </w:p>
    <w:p w14:paraId="1D4C866E" w14:textId="5842855A" w:rsidR="00A10F9A" w:rsidRDefault="00A10F9A" w:rsidP="00A10F9A">
      <w:pPr>
        <w:pStyle w:val="B1"/>
      </w:pPr>
    </w:p>
    <w:p w14:paraId="1557EA72" w14:textId="69EB9F2D" w:rsidR="001E41F3" w:rsidRPr="00B91F5A" w:rsidRDefault="00B91F5A">
      <w:pPr>
        <w:rPr>
          <w:noProof/>
          <w:sz w:val="22"/>
          <w:highlight w:val="yellow"/>
        </w:rPr>
      </w:pPr>
      <w:r w:rsidRPr="00B91F5A">
        <w:rPr>
          <w:noProof/>
          <w:sz w:val="22"/>
          <w:highlight w:val="yellow"/>
        </w:rPr>
        <w:t>*********************** END of 1</w:t>
      </w:r>
      <w:r w:rsidRPr="00B91F5A">
        <w:rPr>
          <w:noProof/>
          <w:sz w:val="22"/>
          <w:highlight w:val="yellow"/>
          <w:vertAlign w:val="superscript"/>
        </w:rPr>
        <w:t>st</w:t>
      </w:r>
      <w:r w:rsidRPr="00B91F5A">
        <w:rPr>
          <w:noProof/>
          <w:sz w:val="22"/>
          <w:highlight w:val="yellow"/>
        </w:rPr>
        <w:t xml:space="preserve"> change *****************************</w:t>
      </w:r>
    </w:p>
    <w:sectPr w:rsidR="001E41F3" w:rsidRPr="00B91F5A" w:rsidSect="000B7FE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1542" w14:textId="77777777" w:rsidR="0012231A" w:rsidRDefault="0012231A">
      <w:r>
        <w:separator/>
      </w:r>
    </w:p>
  </w:endnote>
  <w:endnote w:type="continuationSeparator" w:id="0">
    <w:p w14:paraId="3E67771F" w14:textId="77777777" w:rsidR="0012231A" w:rsidRDefault="0012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41D6" w14:textId="77777777" w:rsidR="009D7AFB" w:rsidRDefault="009D7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8138" w14:textId="416746C1" w:rsidR="009D7AFB" w:rsidRDefault="009D7AFB" w:rsidP="009D7AFB">
    <w:pPr>
      <w:pStyle w:val="Footer"/>
      <w:jc w:val="left"/>
    </w:pPr>
    <w:bookmarkStart w:id="35" w:name="TITUS1FooterPrimary"/>
    <w:r w:rsidRPr="009D7AFB">
      <w:rPr>
        <w:b w:val="0"/>
        <w:i w:val="0"/>
        <w:color w:val="FFFFFF"/>
        <w:sz w:val="17"/>
      </w:rPr>
      <w:t>.</w:t>
    </w:r>
    <w:bookmarkEnd w:id="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1B99" w14:textId="77777777" w:rsidR="009D7AFB" w:rsidRDefault="009D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1DED" w14:textId="77777777" w:rsidR="0012231A" w:rsidRDefault="0012231A">
      <w:r>
        <w:separator/>
      </w:r>
    </w:p>
  </w:footnote>
  <w:footnote w:type="continuationSeparator" w:id="0">
    <w:p w14:paraId="6462F255" w14:textId="77777777" w:rsidR="0012231A" w:rsidRDefault="0012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228A" w14:textId="4942FBB6" w:rsidR="009D7AFB" w:rsidRDefault="009D7AFB" w:rsidP="009D7AFB">
    <w:pPr>
      <w:pStyle w:val="Header"/>
      <w:tabs>
        <w:tab w:val="right" w:pos="9639"/>
      </w:tabs>
    </w:pPr>
    <w:bookmarkStart w:id="34" w:name="TITUS1HeaderPrimary"/>
    <w:r w:rsidRPr="009D7AFB">
      <w:rPr>
        <w:b w:val="0"/>
        <w:color w:val="FFFFFF"/>
        <w:sz w:val="17"/>
      </w:rPr>
      <w:t>.</w:t>
    </w:r>
    <w:bookmarkEnd w:id="34"/>
  </w:p>
  <w:p w14:paraId="5591DD49" w14:textId="20E0907F"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itinen, Mika K.">
    <w15:presenceInfo w15:providerId="AD" w15:userId="S-1-5-21-1652335858-3758565419-3583601498-3683"/>
  </w15:person>
  <w15:person w15:author="Laitinen Mika">
    <w15:presenceInfo w15:providerId="None" w15:userId="Laitinen M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6E03"/>
    <w:rsid w:val="00061127"/>
    <w:rsid w:val="00066FAE"/>
    <w:rsid w:val="000A6394"/>
    <w:rsid w:val="000B7A02"/>
    <w:rsid w:val="000B7FED"/>
    <w:rsid w:val="000C038A"/>
    <w:rsid w:val="000C1498"/>
    <w:rsid w:val="000C6598"/>
    <w:rsid w:val="000D44B3"/>
    <w:rsid w:val="000E014D"/>
    <w:rsid w:val="0012231A"/>
    <w:rsid w:val="00132C35"/>
    <w:rsid w:val="00145D43"/>
    <w:rsid w:val="00156BE0"/>
    <w:rsid w:val="00176937"/>
    <w:rsid w:val="00192C46"/>
    <w:rsid w:val="001A08B3"/>
    <w:rsid w:val="001A7B60"/>
    <w:rsid w:val="001B52F0"/>
    <w:rsid w:val="001B7A65"/>
    <w:rsid w:val="001E41F3"/>
    <w:rsid w:val="002245E6"/>
    <w:rsid w:val="0026004D"/>
    <w:rsid w:val="002640DD"/>
    <w:rsid w:val="00275D12"/>
    <w:rsid w:val="00282D4B"/>
    <w:rsid w:val="00284FEB"/>
    <w:rsid w:val="002860C4"/>
    <w:rsid w:val="00294E31"/>
    <w:rsid w:val="00297782"/>
    <w:rsid w:val="002B5741"/>
    <w:rsid w:val="002E472E"/>
    <w:rsid w:val="00305409"/>
    <w:rsid w:val="00316BD4"/>
    <w:rsid w:val="0034043C"/>
    <w:rsid w:val="0034108E"/>
    <w:rsid w:val="003609EF"/>
    <w:rsid w:val="0036231A"/>
    <w:rsid w:val="00374DD4"/>
    <w:rsid w:val="003876FB"/>
    <w:rsid w:val="003A7B2F"/>
    <w:rsid w:val="003C2DBE"/>
    <w:rsid w:val="003E1A36"/>
    <w:rsid w:val="00410371"/>
    <w:rsid w:val="004242F1"/>
    <w:rsid w:val="00432FF2"/>
    <w:rsid w:val="00482288"/>
    <w:rsid w:val="004A52C6"/>
    <w:rsid w:val="004B75B7"/>
    <w:rsid w:val="004D5235"/>
    <w:rsid w:val="004E52BE"/>
    <w:rsid w:val="004F38AE"/>
    <w:rsid w:val="004F75A6"/>
    <w:rsid w:val="005009D9"/>
    <w:rsid w:val="0050155B"/>
    <w:rsid w:val="00501A16"/>
    <w:rsid w:val="005144CF"/>
    <w:rsid w:val="0051580D"/>
    <w:rsid w:val="00546764"/>
    <w:rsid w:val="00547111"/>
    <w:rsid w:val="00550765"/>
    <w:rsid w:val="00592D74"/>
    <w:rsid w:val="005938DE"/>
    <w:rsid w:val="005D20CB"/>
    <w:rsid w:val="005D6D65"/>
    <w:rsid w:val="005E2C44"/>
    <w:rsid w:val="005F7CFB"/>
    <w:rsid w:val="00621188"/>
    <w:rsid w:val="006257ED"/>
    <w:rsid w:val="0065536E"/>
    <w:rsid w:val="00665C47"/>
    <w:rsid w:val="00695808"/>
    <w:rsid w:val="00695A6C"/>
    <w:rsid w:val="006B46FB"/>
    <w:rsid w:val="006E21FB"/>
    <w:rsid w:val="0070321A"/>
    <w:rsid w:val="00706F10"/>
    <w:rsid w:val="007751CE"/>
    <w:rsid w:val="0078484F"/>
    <w:rsid w:val="00785599"/>
    <w:rsid w:val="00787D3D"/>
    <w:rsid w:val="00792342"/>
    <w:rsid w:val="007977A8"/>
    <w:rsid w:val="007B512A"/>
    <w:rsid w:val="007C2097"/>
    <w:rsid w:val="007D511A"/>
    <w:rsid w:val="007D6A07"/>
    <w:rsid w:val="007F1227"/>
    <w:rsid w:val="007F1D56"/>
    <w:rsid w:val="007F7259"/>
    <w:rsid w:val="008040A8"/>
    <w:rsid w:val="00807F04"/>
    <w:rsid w:val="008167A6"/>
    <w:rsid w:val="008279FA"/>
    <w:rsid w:val="008373FB"/>
    <w:rsid w:val="00837A52"/>
    <w:rsid w:val="00851650"/>
    <w:rsid w:val="00853F77"/>
    <w:rsid w:val="008626E7"/>
    <w:rsid w:val="00870EE7"/>
    <w:rsid w:val="00880A55"/>
    <w:rsid w:val="008863B9"/>
    <w:rsid w:val="0088765D"/>
    <w:rsid w:val="00887DA0"/>
    <w:rsid w:val="008A45A6"/>
    <w:rsid w:val="008B7764"/>
    <w:rsid w:val="008C3836"/>
    <w:rsid w:val="008D39FE"/>
    <w:rsid w:val="008F3789"/>
    <w:rsid w:val="008F686C"/>
    <w:rsid w:val="009148DE"/>
    <w:rsid w:val="00921737"/>
    <w:rsid w:val="00941E30"/>
    <w:rsid w:val="009777D9"/>
    <w:rsid w:val="00991B88"/>
    <w:rsid w:val="009A5753"/>
    <w:rsid w:val="009A579D"/>
    <w:rsid w:val="009C3750"/>
    <w:rsid w:val="009C44CE"/>
    <w:rsid w:val="009D7AFB"/>
    <w:rsid w:val="009E0069"/>
    <w:rsid w:val="009E3297"/>
    <w:rsid w:val="009F734F"/>
    <w:rsid w:val="00A1069F"/>
    <w:rsid w:val="00A10F9A"/>
    <w:rsid w:val="00A11F8F"/>
    <w:rsid w:val="00A246B6"/>
    <w:rsid w:val="00A47E70"/>
    <w:rsid w:val="00A50CF0"/>
    <w:rsid w:val="00A53212"/>
    <w:rsid w:val="00A66752"/>
    <w:rsid w:val="00A7270F"/>
    <w:rsid w:val="00A7671C"/>
    <w:rsid w:val="00A957A1"/>
    <w:rsid w:val="00AA2CBC"/>
    <w:rsid w:val="00AB0ACC"/>
    <w:rsid w:val="00AC5820"/>
    <w:rsid w:val="00AD1CD8"/>
    <w:rsid w:val="00B13F88"/>
    <w:rsid w:val="00B21189"/>
    <w:rsid w:val="00B258BB"/>
    <w:rsid w:val="00B32ABB"/>
    <w:rsid w:val="00B32B7B"/>
    <w:rsid w:val="00B34E13"/>
    <w:rsid w:val="00B5582A"/>
    <w:rsid w:val="00B67B97"/>
    <w:rsid w:val="00B80566"/>
    <w:rsid w:val="00B91F5A"/>
    <w:rsid w:val="00B947CF"/>
    <w:rsid w:val="00B968C8"/>
    <w:rsid w:val="00BA3EC5"/>
    <w:rsid w:val="00BA51D9"/>
    <w:rsid w:val="00BB0DDC"/>
    <w:rsid w:val="00BB5DFC"/>
    <w:rsid w:val="00BD279D"/>
    <w:rsid w:val="00BD6BB8"/>
    <w:rsid w:val="00C12D8A"/>
    <w:rsid w:val="00C66BA2"/>
    <w:rsid w:val="00C95985"/>
    <w:rsid w:val="00CA650C"/>
    <w:rsid w:val="00CC5026"/>
    <w:rsid w:val="00CC68D0"/>
    <w:rsid w:val="00CF5C18"/>
    <w:rsid w:val="00D03F9A"/>
    <w:rsid w:val="00D05248"/>
    <w:rsid w:val="00D06D51"/>
    <w:rsid w:val="00D24991"/>
    <w:rsid w:val="00D4254C"/>
    <w:rsid w:val="00D50255"/>
    <w:rsid w:val="00D55969"/>
    <w:rsid w:val="00D55BE4"/>
    <w:rsid w:val="00D66520"/>
    <w:rsid w:val="00D72614"/>
    <w:rsid w:val="00D9162C"/>
    <w:rsid w:val="00D9340F"/>
    <w:rsid w:val="00DE34CF"/>
    <w:rsid w:val="00E13F3D"/>
    <w:rsid w:val="00E17DB0"/>
    <w:rsid w:val="00E25AFA"/>
    <w:rsid w:val="00E339EB"/>
    <w:rsid w:val="00E34898"/>
    <w:rsid w:val="00E55C56"/>
    <w:rsid w:val="00EB09B7"/>
    <w:rsid w:val="00ED67C4"/>
    <w:rsid w:val="00EE7D7C"/>
    <w:rsid w:val="00F031CA"/>
    <w:rsid w:val="00F21668"/>
    <w:rsid w:val="00F25D98"/>
    <w:rsid w:val="00F300FB"/>
    <w:rsid w:val="00F34999"/>
    <w:rsid w:val="00F428DB"/>
    <w:rsid w:val="00F4748A"/>
    <w:rsid w:val="00F7556C"/>
    <w:rsid w:val="00F75B91"/>
    <w:rsid w:val="00FA120B"/>
    <w:rsid w:val="00FB6386"/>
    <w:rsid w:val="00FE4811"/>
    <w:rsid w:val="00FF4B7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XChar">
    <w:name w:val="EX Char"/>
    <w:link w:val="EX"/>
    <w:locked/>
    <w:rsid w:val="007D511A"/>
    <w:rPr>
      <w:rFonts w:ascii="Times New Roman" w:hAnsi="Times New Roman"/>
      <w:lang w:val="en-GB" w:eastAsia="en-US"/>
    </w:rPr>
  </w:style>
  <w:style w:type="character" w:customStyle="1" w:styleId="THChar">
    <w:name w:val="TH Char"/>
    <w:link w:val="TH"/>
    <w:locked/>
    <w:rsid w:val="007D511A"/>
    <w:rPr>
      <w:rFonts w:ascii="Arial" w:hAnsi="Arial"/>
      <w:b/>
      <w:lang w:val="en-GB" w:eastAsia="en-US"/>
    </w:rPr>
  </w:style>
  <w:style w:type="character" w:customStyle="1" w:styleId="TAHChar">
    <w:name w:val="TAH Char"/>
    <w:link w:val="TAH"/>
    <w:locked/>
    <w:rsid w:val="007D511A"/>
    <w:rPr>
      <w:rFonts w:ascii="Arial" w:hAnsi="Arial"/>
      <w:b/>
      <w:sz w:val="18"/>
      <w:lang w:val="en-GB" w:eastAsia="en-US"/>
    </w:rPr>
  </w:style>
  <w:style w:type="character" w:customStyle="1" w:styleId="TALZchn">
    <w:name w:val="TAL Zchn"/>
    <w:link w:val="TAL"/>
    <w:locked/>
    <w:rsid w:val="007D511A"/>
    <w:rPr>
      <w:rFonts w:ascii="Arial" w:hAnsi="Arial"/>
      <w:sz w:val="18"/>
      <w:lang w:val="en-GB" w:eastAsia="en-US"/>
    </w:rPr>
  </w:style>
  <w:style w:type="character" w:customStyle="1" w:styleId="B1Char">
    <w:name w:val="B1 Char"/>
    <w:link w:val="B1"/>
    <w:qFormat/>
    <w:locked/>
    <w:rsid w:val="00B91F5A"/>
    <w:rPr>
      <w:rFonts w:ascii="Times New Roman" w:hAnsi="Times New Roman"/>
      <w:lang w:val="en-GB" w:eastAsia="en-US"/>
    </w:rPr>
  </w:style>
  <w:style w:type="character" w:customStyle="1" w:styleId="TFChar">
    <w:name w:val="TF Char"/>
    <w:link w:val="TF"/>
    <w:qFormat/>
    <w:locked/>
    <w:rsid w:val="00B91F5A"/>
    <w:rPr>
      <w:rFonts w:ascii="Arial" w:hAnsi="Arial"/>
      <w:b/>
      <w:lang w:val="en-GB" w:eastAsia="en-US"/>
    </w:rPr>
  </w:style>
  <w:style w:type="character" w:customStyle="1" w:styleId="NOChar">
    <w:name w:val="NO Char"/>
    <w:link w:val="NO"/>
    <w:locked/>
    <w:rsid w:val="00B91F5A"/>
    <w:rPr>
      <w:rFonts w:ascii="Times New Roman" w:hAnsi="Times New Roman"/>
      <w:lang w:val="en-GB" w:eastAsia="en-US"/>
    </w:rPr>
  </w:style>
  <w:style w:type="paragraph" w:styleId="Revision">
    <w:name w:val="Revision"/>
    <w:hidden/>
    <w:uiPriority w:val="99"/>
    <w:semiHidden/>
    <w:rsid w:val="00FE48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49318552">
      <w:bodyDiv w:val="1"/>
      <w:marLeft w:val="0"/>
      <w:marRight w:val="0"/>
      <w:marTop w:val="0"/>
      <w:marBottom w:val="0"/>
      <w:divBdr>
        <w:top w:val="none" w:sz="0" w:space="0" w:color="auto"/>
        <w:left w:val="none" w:sz="0" w:space="0" w:color="auto"/>
        <w:bottom w:val="none" w:sz="0" w:space="0" w:color="auto"/>
        <w:right w:val="none" w:sz="0" w:space="0" w:color="auto"/>
      </w:divBdr>
    </w:div>
    <w:div w:id="1009987067">
      <w:bodyDiv w:val="1"/>
      <w:marLeft w:val="0"/>
      <w:marRight w:val="0"/>
      <w:marTop w:val="0"/>
      <w:marBottom w:val="0"/>
      <w:divBdr>
        <w:top w:val="none" w:sz="0" w:space="0" w:color="auto"/>
        <w:left w:val="none" w:sz="0" w:space="0" w:color="auto"/>
        <w:bottom w:val="none" w:sz="0" w:space="0" w:color="auto"/>
        <w:right w:val="none" w:sz="0" w:space="0" w:color="auto"/>
      </w:divBdr>
    </w:div>
    <w:div w:id="118351805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0284814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2331245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FA2F-597D-418C-9B27-9EA674D7AC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918</Words>
  <Characters>5238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Laitinen, Mika K.</cp:lastModifiedBy>
  <cp:revision>3</cp:revision>
  <cp:lastPrinted>1900-01-01T07:00:00Z</cp:lastPrinted>
  <dcterms:created xsi:type="dcterms:W3CDTF">2025-10-14T08:19:00Z</dcterms:created>
  <dcterms:modified xsi:type="dcterms:W3CDTF">2025-10-14T09:28:00Z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a1c66b2c-7d8d-44b5-bec5-01e57e3fc225</vt:lpwstr>
  </property>
  <property fmtid="{D5CDD505-2E9C-101B-9397-08002B2CF9AE}" pid="22" name="TaggedBy">
    <vt:lpwstr>mikalait</vt:lpwstr>
  </property>
  <property fmtid="{D5CDD505-2E9C-101B-9397-08002B2CF9AE}" pid="23" name="L">
    <vt:lpwstr>XXSEN</vt:lpwstr>
  </property>
  <property fmtid="{D5CDD505-2E9C-101B-9397-08002B2CF9AE}" pid="24" name="CC">
    <vt:lpwstr>XXCCA</vt:lpwstr>
  </property>
  <property fmtid="{D5CDD505-2E9C-101B-9397-08002B2CF9AE}" pid="25" name="PP">
    <vt:lpwstr>XXPCA</vt:lpwstr>
  </property>
  <property fmtid="{D5CDD505-2E9C-101B-9397-08002B2CF9AE}" pid="26" name="GD">
    <vt:lpwstr>XXGCA</vt:lpwstr>
  </property>
  <property fmtid="{D5CDD505-2E9C-101B-9397-08002B2CF9AE}" pid="27" name="OT">
    <vt:lpwstr>XXOCA</vt:lpwstr>
  </property>
  <property fmtid="{D5CDD505-2E9C-101B-9397-08002B2CF9AE}" pid="28" name="STAMP">
    <vt:lpwstr>NO</vt:lpwstr>
  </property>
</Properties>
</file>