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639"/>
        </w:tabs>
        <w:spacing w:after="0"/>
        <w:rPr>
          <w:rFonts w:hint="default" w:ascii="Arial" w:hAnsi="Arial" w:eastAsia="宋体" w:cs="Arial"/>
          <w:b/>
          <w:sz w:val="22"/>
          <w:szCs w:val="22"/>
          <w:highlight w:val="yellow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24</w:t>
      </w:r>
      <w:r>
        <w:rPr>
          <w:rFonts w:ascii="Arial" w:hAnsi="Arial" w:cs="Arial"/>
          <w:b/>
          <w:sz w:val="22"/>
          <w:szCs w:val="22"/>
        </w:rPr>
        <w:tab/>
      </w:r>
      <w:ins w:id="0" w:author="ZTE-Leyi-r1" w:date="2025-10-15T09:41:37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d</w:t>
        </w:r>
      </w:ins>
      <w:ins w:id="1" w:author="ZTE-Leyi-r1" w:date="2025-10-15T09:41:38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raf</w:t>
        </w:r>
      </w:ins>
      <w:ins w:id="2" w:author="ZTE-Leyi-r1" w:date="2025-10-15T09:41:39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t_</w:t>
        </w:r>
      </w:ins>
      <w:r>
        <w:rPr>
          <w:rFonts w:ascii="Arial" w:hAnsi="Arial" w:cs="Arial"/>
          <w:b/>
          <w:sz w:val="22"/>
          <w:szCs w:val="22"/>
        </w:rPr>
        <w:t>S3-25</w:t>
      </w:r>
      <w:r>
        <w:rPr>
          <w:rFonts w:hint="eastAsia" w:ascii="Arial" w:hAnsi="Arial" w:cs="Arial"/>
          <w:b/>
          <w:sz w:val="22"/>
          <w:szCs w:val="22"/>
        </w:rPr>
        <w:t>3181</w:t>
      </w:r>
      <w:ins w:id="3" w:author="ZTE-Leyi-r1" w:date="2025-10-15T09:41:42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-</w:t>
        </w:r>
      </w:ins>
      <w:ins w:id="4" w:author="ZTE-Leyi-r1" w:date="2025-10-15T09:41:43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r</w:t>
        </w:r>
      </w:ins>
      <w:ins w:id="5" w:author="ZTE-Leyi-r1" w:date="2025-10-15T09:41:43Z">
        <w:del w:id="6" w:author="ZTE-Leyi-r2" w:date="2025-10-15T15:01:24Z">
          <w:r>
            <w:rPr>
              <w:rFonts w:hint="default" w:ascii="Arial" w:hAnsi="Arial" w:cs="Arial"/>
              <w:b/>
              <w:sz w:val="22"/>
              <w:szCs w:val="22"/>
              <w:lang w:val="en-US" w:eastAsia="zh-CN"/>
            </w:rPr>
            <w:delText>1</w:delText>
          </w:r>
        </w:del>
      </w:ins>
      <w:ins w:id="7" w:author="ZTE-Leyi-r2" w:date="2025-10-15T15:01:24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2</w:t>
        </w:r>
      </w:ins>
    </w:p>
    <w:p>
      <w:pPr>
        <w:pStyle w:val="81"/>
        <w:outlineLvl w:val="0"/>
        <w:rPr>
          <w:b/>
          <w:bCs/>
          <w:sz w:val="24"/>
        </w:rPr>
      </w:pPr>
      <w:r>
        <w:rPr>
          <w:rFonts w:hint="eastAsia" w:cs="Arial"/>
          <w:b/>
          <w:bCs/>
          <w:sz w:val="22"/>
          <w:szCs w:val="22"/>
        </w:rPr>
        <w:t>Wuhan, China 13th - 17th October</w:t>
      </w:r>
      <w:r>
        <w:rPr>
          <w:rFonts w:cs="Arial"/>
          <w:b/>
          <w:bCs/>
          <w:sz w:val="22"/>
          <w:szCs w:val="22"/>
        </w:rPr>
        <w:t xml:space="preserve"> 2025</w:t>
      </w:r>
    </w:p>
    <w:p>
      <w:pPr>
        <w:pStyle w:val="81"/>
        <w:outlineLvl w:val="0"/>
        <w:rPr>
          <w:b/>
          <w:sz w:val="24"/>
        </w:rPr>
      </w:pP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ZTE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 xml:space="preserve">New solution on </w:t>
      </w:r>
      <w:r>
        <w:rPr>
          <w:rFonts w:hint="eastAsia" w:ascii="Arial" w:hAnsi="Arial" w:cs="Arial"/>
          <w:b/>
          <w:bCs/>
          <w:lang w:val="en-US" w:eastAsia="zh-CN"/>
        </w:rPr>
        <w:t>security for sensing service operation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5.2.7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3GPP TR 33.777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0.1.0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FS_Sensing_SEC</w:t>
      </w:r>
      <w:r>
        <w:rPr>
          <w:rFonts w:ascii="Arial" w:hAnsi="Arial" w:cs="Arial"/>
          <w:b/>
          <w:bCs/>
          <w:lang w:val="en-US"/>
        </w:rPr>
        <w:t xml:space="preserve"> </w:t>
      </w:r>
    </w:p>
    <w:p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>
      <w:pPr>
        <w:pStyle w:val="81"/>
        <w:rPr>
          <w:b/>
          <w:lang w:val="en-US"/>
        </w:rPr>
      </w:pPr>
      <w:r>
        <w:rPr>
          <w:b/>
          <w:lang w:val="en-US"/>
        </w:rPr>
        <w:t>Comments</w:t>
      </w:r>
    </w:p>
    <w:p>
      <w:pPr>
        <w:rPr>
          <w:lang w:val="en-US"/>
        </w:rPr>
      </w:pPr>
      <w:r>
        <w:rPr>
          <w:rFonts w:hint="eastAsia"/>
          <w:lang w:val="en-US"/>
        </w:rPr>
        <w:t>The contribution proposes to add a new solution for key issue #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val="en-US"/>
        </w:rPr>
        <w:t>.</w:t>
      </w:r>
    </w:p>
    <w:p>
      <w:pPr>
        <w:pBdr>
          <w:bottom w:val="single" w:color="auto" w:sz="12" w:space="1"/>
        </w:pBdr>
        <w:rPr>
          <w:lang w:val="en-US"/>
        </w:rPr>
      </w:pPr>
    </w:p>
    <w:p>
      <w:pPr>
        <w:pStyle w:val="81"/>
        <w:rPr>
          <w:b/>
          <w:lang w:val="en-US"/>
        </w:rPr>
      </w:pPr>
      <w:r>
        <w:rPr>
          <w:b/>
          <w:lang w:val="en-US"/>
        </w:rPr>
        <w:t>Proposed Changes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>
      <w:pPr>
        <w:pStyle w:val="3"/>
      </w:pPr>
      <w:bookmarkStart w:id="0" w:name="_Toc102752618"/>
      <w:bookmarkStart w:id="1" w:name="_Toc207641903"/>
      <w:r>
        <w:t>6.Y</w:t>
      </w:r>
      <w:r>
        <w:tab/>
      </w:r>
      <w:r>
        <w:t xml:space="preserve">Solution #Y: </w:t>
      </w:r>
      <w:ins w:id="8" w:author="ZTE-Leyi" w:date="2025-09-29T21:07:10Z">
        <w:r>
          <w:rPr>
            <w:rFonts w:hint="eastAsia"/>
            <w:lang w:val="en-US" w:eastAsia="zh-CN"/>
          </w:rPr>
          <w:t>Secur</w:t>
        </w:r>
      </w:ins>
      <w:ins w:id="9" w:author="ZTE-Leyi" w:date="2025-09-29T21:07:11Z">
        <w:r>
          <w:rPr>
            <w:rFonts w:hint="eastAsia"/>
            <w:lang w:val="en-US" w:eastAsia="zh-CN"/>
          </w:rPr>
          <w:t>ity</w:t>
        </w:r>
      </w:ins>
      <w:ins w:id="10" w:author="ZTE-Leyi" w:date="2025-09-25T14:51:23Z">
        <w:r>
          <w:rPr>
            <w:rFonts w:hint="eastAsia"/>
            <w:lang w:val="en-US" w:eastAsia="zh-CN"/>
          </w:rPr>
          <w:t xml:space="preserve"> f</w:t>
        </w:r>
      </w:ins>
      <w:ins w:id="11" w:author="ZTE-Leyi" w:date="2025-09-25T14:51:24Z">
        <w:r>
          <w:rPr>
            <w:rFonts w:hint="eastAsia"/>
            <w:lang w:val="en-US" w:eastAsia="zh-CN"/>
          </w:rPr>
          <w:t>or se</w:t>
        </w:r>
      </w:ins>
      <w:ins w:id="12" w:author="ZTE-Leyi" w:date="2025-09-25T14:51:25Z">
        <w:r>
          <w:rPr>
            <w:rFonts w:hint="eastAsia"/>
            <w:lang w:val="en-US" w:eastAsia="zh-CN"/>
          </w:rPr>
          <w:t xml:space="preserve">nsing </w:t>
        </w:r>
      </w:ins>
      <w:ins w:id="13" w:author="ZTE-Leyi" w:date="2025-09-25T14:51:26Z">
        <w:r>
          <w:rPr>
            <w:rFonts w:hint="eastAsia"/>
            <w:lang w:val="en-US" w:eastAsia="zh-CN"/>
          </w:rPr>
          <w:t>servic</w:t>
        </w:r>
      </w:ins>
      <w:ins w:id="14" w:author="ZTE-Leyi" w:date="2025-09-25T14:51:27Z">
        <w:r>
          <w:rPr>
            <w:rFonts w:hint="eastAsia"/>
            <w:lang w:val="en-US" w:eastAsia="zh-CN"/>
          </w:rPr>
          <w:t xml:space="preserve">e </w:t>
        </w:r>
      </w:ins>
      <w:ins w:id="15" w:author="ZTE-Leyi" w:date="2025-09-28T17:32:56Z">
        <w:r>
          <w:rPr>
            <w:rFonts w:hint="eastAsia"/>
            <w:lang w:val="en-US" w:eastAsia="zh-CN"/>
          </w:rPr>
          <w:t>ope</w:t>
        </w:r>
      </w:ins>
      <w:ins w:id="16" w:author="ZTE-Leyi" w:date="2025-09-28T17:32:57Z">
        <w:r>
          <w:rPr>
            <w:rFonts w:hint="eastAsia"/>
            <w:lang w:val="en-US" w:eastAsia="zh-CN"/>
          </w:rPr>
          <w:t>rati</w:t>
        </w:r>
      </w:ins>
      <w:ins w:id="17" w:author="ZTE-Leyi" w:date="2025-09-28T17:32:58Z">
        <w:r>
          <w:rPr>
            <w:rFonts w:hint="eastAsia"/>
            <w:lang w:val="en-US" w:eastAsia="zh-CN"/>
          </w:rPr>
          <w:t>on</w:t>
        </w:r>
      </w:ins>
      <w:del w:id="18" w:author="ZTE-Leyi" w:date="2025-09-22T10:56:24Z">
        <w:r>
          <w:rPr/>
          <w:delText>&lt;Solution Name&gt;</w:delText>
        </w:r>
        <w:bookmarkEnd w:id="0"/>
        <w:bookmarkEnd w:id="1"/>
      </w:del>
    </w:p>
    <w:p>
      <w:pPr>
        <w:pStyle w:val="4"/>
      </w:pPr>
      <w:bookmarkStart w:id="2" w:name="_Toc102752619"/>
      <w:bookmarkStart w:id="3" w:name="_Toc528155245"/>
      <w:bookmarkStart w:id="4" w:name="_Toc207641904"/>
      <w:r>
        <w:t>6.Y.1</w:t>
      </w:r>
      <w:r>
        <w:tab/>
      </w:r>
      <w:r>
        <w:t>Introduction</w:t>
      </w:r>
      <w:bookmarkEnd w:id="2"/>
      <w:bookmarkEnd w:id="3"/>
      <w:bookmarkEnd w:id="4"/>
    </w:p>
    <w:p>
      <w:pPr>
        <w:ind w:left="0"/>
        <w:rPr>
          <w:ins w:id="20" w:author="ZTE-Leyi" w:date="2025-09-29T11:07:47Z"/>
          <w:rFonts w:hint="eastAsia"/>
          <w:lang w:val="en-US" w:eastAsia="zh-CN"/>
        </w:rPr>
        <w:pPrChange w:id="19" w:author="ZTE-Leyi-r2" w:date="2025-10-15T15:01:09Z">
          <w:pPr>
            <w:pStyle w:val="74"/>
            <w:ind w:left="0" w:firstLine="0"/>
          </w:pPr>
        </w:pPrChange>
      </w:pPr>
      <w:del w:id="21" w:author="ZTE-Leyi" w:date="2025-09-22T10:54:45Z">
        <w:r>
          <w:rPr/>
          <w:delText>Editor’s Note: Each solution should list the key issues being addressed</w:delText>
        </w:r>
      </w:del>
      <w:del w:id="22" w:author="ZTE-Leyi" w:date="2025-09-22T10:54:46Z">
        <w:r>
          <w:rPr/>
          <w:delText>.</w:delText>
        </w:r>
      </w:del>
      <w:ins w:id="23" w:author="ZTE-Leyi" w:date="2025-09-22T10:54:47Z">
        <w:r>
          <w:rPr>
            <w:rFonts w:hint="eastAsia"/>
            <w:lang w:val="en-US" w:eastAsia="zh-CN"/>
          </w:rPr>
          <w:t>Th</w:t>
        </w:r>
      </w:ins>
      <w:ins w:id="24" w:author="ZTE-Leyi" w:date="2025-09-22T10:54:48Z">
        <w:r>
          <w:rPr>
            <w:rFonts w:hint="eastAsia"/>
            <w:lang w:val="en-US" w:eastAsia="zh-CN"/>
          </w:rPr>
          <w:t>is sol</w:t>
        </w:r>
      </w:ins>
      <w:ins w:id="25" w:author="ZTE-Leyi" w:date="2025-09-22T10:54:49Z">
        <w:r>
          <w:rPr>
            <w:rFonts w:hint="eastAsia"/>
            <w:lang w:val="en-US" w:eastAsia="zh-CN"/>
          </w:rPr>
          <w:t>ution</w:t>
        </w:r>
      </w:ins>
      <w:ins w:id="26" w:author="ZTE-Leyi" w:date="2025-09-22T10:54:50Z">
        <w:r>
          <w:rPr>
            <w:rFonts w:hint="eastAsia"/>
            <w:lang w:val="en-US" w:eastAsia="zh-CN"/>
          </w:rPr>
          <w:t xml:space="preserve"> add</w:t>
        </w:r>
      </w:ins>
      <w:ins w:id="27" w:author="ZTE-Leyi" w:date="2025-09-22T10:54:51Z">
        <w:r>
          <w:rPr>
            <w:rFonts w:hint="eastAsia"/>
            <w:lang w:val="en-US" w:eastAsia="zh-CN"/>
          </w:rPr>
          <w:t>resse</w:t>
        </w:r>
      </w:ins>
      <w:ins w:id="28" w:author="ZTE-Leyi" w:date="2025-09-22T10:54:52Z">
        <w:r>
          <w:rPr>
            <w:rFonts w:hint="eastAsia"/>
            <w:lang w:val="en-US" w:eastAsia="zh-CN"/>
          </w:rPr>
          <w:t xml:space="preserve">s </w:t>
        </w:r>
      </w:ins>
      <w:ins w:id="29" w:author="ZTE-Leyi" w:date="2025-09-22T10:55:06Z">
        <w:r>
          <w:rPr/>
          <w:t>Key Issue #</w:t>
        </w:r>
      </w:ins>
      <w:ins w:id="30" w:author="ZTE-Leyi" w:date="2025-09-28T17:33:05Z">
        <w:r>
          <w:rPr>
            <w:rFonts w:hint="eastAsia"/>
            <w:lang w:val="en-US" w:eastAsia="zh-CN"/>
          </w:rPr>
          <w:t>2</w:t>
        </w:r>
      </w:ins>
      <w:ins w:id="31" w:author="ZTE-Leyi" w:date="2025-09-22T10:55:06Z">
        <w:r>
          <w:rPr/>
          <w:t xml:space="preserve">: </w:t>
        </w:r>
      </w:ins>
      <w:ins w:id="32" w:author="ZTE-Leyi" w:date="2025-09-28T17:33:17Z">
        <w:r>
          <w:rPr>
            <w:rFonts w:hint="eastAsia"/>
          </w:rPr>
          <w:t>Security protection for sensing service operations</w:t>
        </w:r>
      </w:ins>
      <w:ins w:id="33" w:author="ZTE-Leyi" w:date="2025-09-29T11:07:46Z">
        <w:r>
          <w:rPr>
            <w:rFonts w:hint="eastAsia"/>
            <w:lang w:val="en-US" w:eastAsia="zh-CN"/>
          </w:rPr>
          <w:t>.</w:t>
        </w:r>
      </w:ins>
    </w:p>
    <w:p>
      <w:pPr>
        <w:pStyle w:val="74"/>
        <w:ind w:left="0" w:firstLine="0"/>
        <w:rPr>
          <w:rFonts w:hint="default" w:eastAsia="宋体"/>
          <w:lang w:val="en-US" w:eastAsia="zh-CN"/>
        </w:rPr>
      </w:pPr>
    </w:p>
    <w:p>
      <w:pPr>
        <w:pStyle w:val="4"/>
        <w:rPr>
          <w:ins w:id="34" w:author="ZTE-Leyi" w:date="2025-09-25T21:26:04Z"/>
        </w:rPr>
      </w:pPr>
      <w:bookmarkStart w:id="5" w:name="_Toc102752620"/>
      <w:bookmarkStart w:id="6" w:name="_Toc207641905"/>
      <w:bookmarkStart w:id="7" w:name="_Toc528155246"/>
      <w:r>
        <w:t>6.Y.2</w:t>
      </w:r>
      <w:r>
        <w:tab/>
      </w:r>
      <w:r>
        <w:t>Solution details</w:t>
      </w:r>
      <w:bookmarkEnd w:id="5"/>
      <w:bookmarkEnd w:id="6"/>
      <w:bookmarkEnd w:id="7"/>
    </w:p>
    <w:p>
      <w:pPr>
        <w:ind w:firstLine="0"/>
        <w:rPr>
          <w:ins w:id="36" w:author="ZTE-Leyi" w:date="2025-09-29T21:08:49Z"/>
          <w:rFonts w:hint="eastAsia"/>
          <w:lang w:val="en-US" w:eastAsia="zh-CN"/>
        </w:rPr>
        <w:pPrChange w:id="35" w:author="ZTE-Leyi" w:date="2025-09-29T11:26:35Z">
          <w:pPr/>
        </w:pPrChange>
      </w:pPr>
      <w:ins w:id="37" w:author="ZTE-Leyi" w:date="2025-09-29T21:06:38Z">
        <w:r>
          <w:rPr>
            <w:rFonts w:hint="eastAsia"/>
            <w:lang w:val="en-US" w:eastAsia="zh-CN"/>
          </w:rPr>
          <w:t>The</w:t>
        </w:r>
      </w:ins>
      <w:ins w:id="38" w:author="ZTE-Leyi-r1" w:date="2025-10-15T09:43:58Z">
        <w:r>
          <w:rPr>
            <w:rFonts w:hint="eastAsia"/>
            <w:lang w:val="en-US" w:eastAsia="zh-CN"/>
          </w:rPr>
          <w:t xml:space="preserve"> so</w:t>
        </w:r>
      </w:ins>
      <w:ins w:id="39" w:author="ZTE-Leyi-r1" w:date="2025-10-15T09:43:59Z">
        <w:r>
          <w:rPr>
            <w:rFonts w:hint="eastAsia"/>
            <w:lang w:val="en-US" w:eastAsia="zh-CN"/>
          </w:rPr>
          <w:t>lution</w:t>
        </w:r>
      </w:ins>
      <w:ins w:id="40" w:author="ZTE-Leyi-r1" w:date="2025-10-15T09:44:00Z">
        <w:r>
          <w:rPr>
            <w:rFonts w:hint="eastAsia"/>
            <w:lang w:val="en-US" w:eastAsia="zh-CN"/>
          </w:rPr>
          <w:t xml:space="preserve"> pro</w:t>
        </w:r>
      </w:ins>
      <w:ins w:id="41" w:author="ZTE-Leyi-r1" w:date="2025-10-15T09:44:01Z">
        <w:r>
          <w:rPr>
            <w:rFonts w:hint="eastAsia"/>
            <w:lang w:val="en-US" w:eastAsia="zh-CN"/>
          </w:rPr>
          <w:t>poses</w:t>
        </w:r>
      </w:ins>
      <w:ins w:id="42" w:author="ZTE-Leyi-r1" w:date="2025-10-15T09:44:02Z">
        <w:r>
          <w:rPr>
            <w:rFonts w:hint="eastAsia"/>
            <w:lang w:val="en-US" w:eastAsia="zh-CN"/>
          </w:rPr>
          <w:t xml:space="preserve"> a</w:t>
        </w:r>
      </w:ins>
      <w:ins w:id="43" w:author="ZTE-Leyi" w:date="2025-09-29T21:06:39Z">
        <w:r>
          <w:rPr>
            <w:rFonts w:hint="eastAsia"/>
            <w:lang w:val="en-US" w:eastAsia="zh-CN"/>
          </w:rPr>
          <w:t xml:space="preserve"> secu</w:t>
        </w:r>
      </w:ins>
      <w:ins w:id="44" w:author="ZTE-Leyi" w:date="2025-09-29T21:06:41Z">
        <w:r>
          <w:rPr>
            <w:rFonts w:hint="eastAsia"/>
            <w:lang w:val="en-US" w:eastAsia="zh-CN"/>
          </w:rPr>
          <w:t>ri</w:t>
        </w:r>
      </w:ins>
      <w:ins w:id="45" w:author="ZTE-Leyi" w:date="2025-09-29T21:06:42Z">
        <w:r>
          <w:rPr>
            <w:rFonts w:hint="eastAsia"/>
            <w:lang w:val="en-US" w:eastAsia="zh-CN"/>
          </w:rPr>
          <w:t>t</w:t>
        </w:r>
      </w:ins>
      <w:ins w:id="46" w:author="ZTE-Leyi" w:date="2025-09-29T21:06:43Z">
        <w:r>
          <w:rPr>
            <w:rFonts w:hint="eastAsia"/>
            <w:lang w:val="en-US" w:eastAsia="zh-CN"/>
          </w:rPr>
          <w:t xml:space="preserve">y </w:t>
        </w:r>
      </w:ins>
      <w:ins w:id="47" w:author="ZTE-Leyi" w:date="2025-09-29T21:06:44Z">
        <w:r>
          <w:rPr>
            <w:rFonts w:hint="eastAsia"/>
            <w:lang w:val="en-US" w:eastAsia="zh-CN"/>
          </w:rPr>
          <w:t>mech</w:t>
        </w:r>
      </w:ins>
      <w:ins w:id="48" w:author="ZTE-Leyi" w:date="2025-09-29T21:06:45Z">
        <w:r>
          <w:rPr>
            <w:rFonts w:hint="eastAsia"/>
            <w:lang w:val="en-US" w:eastAsia="zh-CN"/>
          </w:rPr>
          <w:t>a</w:t>
        </w:r>
      </w:ins>
      <w:ins w:id="49" w:author="ZTE-Leyi" w:date="2025-09-29T21:06:46Z">
        <w:r>
          <w:rPr>
            <w:rFonts w:hint="eastAsia"/>
            <w:lang w:val="en-US" w:eastAsia="zh-CN"/>
          </w:rPr>
          <w:t>ni</w:t>
        </w:r>
      </w:ins>
      <w:ins w:id="50" w:author="ZTE-Leyi" w:date="2025-09-29T21:06:47Z">
        <w:r>
          <w:rPr>
            <w:rFonts w:hint="eastAsia"/>
            <w:lang w:val="en-US" w:eastAsia="zh-CN"/>
          </w:rPr>
          <w:t>sm t</w:t>
        </w:r>
      </w:ins>
      <w:ins w:id="51" w:author="ZTE-Leyi" w:date="2025-09-29T21:06:48Z">
        <w:r>
          <w:rPr>
            <w:rFonts w:hint="eastAsia"/>
            <w:lang w:val="en-US" w:eastAsia="zh-CN"/>
          </w:rPr>
          <w:t>o se</w:t>
        </w:r>
      </w:ins>
      <w:ins w:id="52" w:author="ZTE-Leyi" w:date="2025-09-29T21:06:57Z">
        <w:r>
          <w:rPr>
            <w:rFonts w:hint="eastAsia"/>
            <w:lang w:val="en-US" w:eastAsia="zh-CN"/>
          </w:rPr>
          <w:t>cure</w:t>
        </w:r>
      </w:ins>
      <w:ins w:id="53" w:author="ZTE-Leyi" w:date="2025-09-29T21:06:58Z">
        <w:r>
          <w:rPr>
            <w:rFonts w:hint="eastAsia"/>
            <w:lang w:val="en-US" w:eastAsia="zh-CN"/>
          </w:rPr>
          <w:t xml:space="preserve"> </w:t>
        </w:r>
      </w:ins>
      <w:ins w:id="54" w:author="ZTE-Leyi-r1" w:date="2025-10-15T09:44:37Z">
        <w:r>
          <w:rPr>
            <w:lang w:eastAsia="zh-CN"/>
          </w:rPr>
          <w:t xml:space="preserve">the connection </w:t>
        </w:r>
      </w:ins>
      <w:ins w:id="55" w:author="ZTE-Leyi-r1" w:date="2025-10-15T09:44:37Z">
        <w:r>
          <w:rPr>
            <w:lang w:val="en-US" w:eastAsia="zh-CN"/>
          </w:rPr>
          <w:t xml:space="preserve">between </w:t>
        </w:r>
      </w:ins>
      <w:ins w:id="56" w:author="ZTE-Leyi-r1" w:date="2025-10-15T09:46:23Z">
        <w:r>
          <w:rPr>
            <w:rFonts w:hint="eastAsia"/>
            <w:lang w:val="en-US" w:eastAsia="zh-CN"/>
          </w:rPr>
          <w:t xml:space="preserve">the </w:t>
        </w:r>
      </w:ins>
      <w:ins w:id="57" w:author="ZTE-Leyi-r1" w:date="2025-10-15T09:44:37Z">
        <w:r>
          <w:rPr>
            <w:lang w:eastAsia="zh-CN"/>
          </w:rPr>
          <w:t xml:space="preserve">sensing entity and </w:t>
        </w:r>
      </w:ins>
      <w:ins w:id="58" w:author="ZTE-Leyi-r1" w:date="2025-10-15T09:44:37Z">
        <w:r>
          <w:rPr>
            <w:rFonts w:hint="eastAsia"/>
            <w:lang w:eastAsia="zh-CN"/>
          </w:rPr>
          <w:t>SF</w:t>
        </w:r>
      </w:ins>
      <w:ins w:id="59" w:author="ZTE-Leyi" w:date="2025-09-29T21:06:58Z">
        <w:del w:id="60" w:author="ZTE-Leyi-r1" w:date="2025-10-15T09:44:37Z">
          <w:r>
            <w:rPr>
              <w:rFonts w:hint="eastAsia"/>
              <w:lang w:val="en-US" w:eastAsia="zh-CN"/>
            </w:rPr>
            <w:delText>sen</w:delText>
          </w:r>
        </w:del>
      </w:ins>
      <w:ins w:id="61" w:author="ZTE-Leyi" w:date="2025-09-29T21:07:00Z">
        <w:del w:id="62" w:author="ZTE-Leyi-r1" w:date="2025-10-15T09:44:37Z">
          <w:r>
            <w:rPr>
              <w:rFonts w:hint="eastAsia"/>
              <w:lang w:val="en-US" w:eastAsia="zh-CN"/>
            </w:rPr>
            <w:delText>s</w:delText>
          </w:r>
        </w:del>
      </w:ins>
      <w:ins w:id="63" w:author="ZTE-Leyi" w:date="2025-09-29T21:07:01Z">
        <w:del w:id="64" w:author="ZTE-Leyi-r1" w:date="2025-10-15T09:44:37Z">
          <w:r>
            <w:rPr>
              <w:rFonts w:hint="eastAsia"/>
              <w:lang w:val="en-US" w:eastAsia="zh-CN"/>
            </w:rPr>
            <w:delText>ing</w:delText>
          </w:r>
        </w:del>
      </w:ins>
      <w:ins w:id="65" w:author="ZTE-Leyi" w:date="2025-09-29T21:07:02Z">
        <w:del w:id="66" w:author="ZTE-Leyi-r1" w:date="2025-10-15T09:44:37Z">
          <w:r>
            <w:rPr>
              <w:rFonts w:hint="eastAsia"/>
              <w:lang w:val="en-US" w:eastAsia="zh-CN"/>
            </w:rPr>
            <w:delText xml:space="preserve"> ser</w:delText>
          </w:r>
        </w:del>
      </w:ins>
      <w:ins w:id="67" w:author="ZTE-Leyi" w:date="2025-09-29T21:07:03Z">
        <w:del w:id="68" w:author="ZTE-Leyi-r1" w:date="2025-10-15T09:44:37Z">
          <w:r>
            <w:rPr>
              <w:rFonts w:hint="eastAsia"/>
              <w:lang w:val="en-US" w:eastAsia="zh-CN"/>
            </w:rPr>
            <w:delText>vic</w:delText>
          </w:r>
        </w:del>
      </w:ins>
      <w:ins w:id="69" w:author="ZTE-Leyi" w:date="2025-09-29T21:07:04Z">
        <w:del w:id="70" w:author="ZTE-Leyi-r1" w:date="2025-10-15T09:44:37Z">
          <w:r>
            <w:rPr>
              <w:rFonts w:hint="eastAsia"/>
              <w:lang w:val="en-US" w:eastAsia="zh-CN"/>
            </w:rPr>
            <w:delText xml:space="preserve">e </w:delText>
          </w:r>
        </w:del>
      </w:ins>
      <w:ins w:id="71" w:author="ZTE-Leyi" w:date="2025-09-29T21:08:34Z">
        <w:del w:id="72" w:author="ZTE-Leyi-r1" w:date="2025-10-15T09:44:37Z">
          <w:r>
            <w:rPr>
              <w:rFonts w:hint="eastAsia"/>
              <w:lang w:val="en-US" w:eastAsia="zh-CN"/>
            </w:rPr>
            <w:delText>o</w:delText>
          </w:r>
        </w:del>
      </w:ins>
      <w:ins w:id="73" w:author="ZTE-Leyi" w:date="2025-09-29T21:08:35Z">
        <w:del w:id="74" w:author="ZTE-Leyi-r1" w:date="2025-10-15T09:44:37Z">
          <w:r>
            <w:rPr>
              <w:rFonts w:hint="eastAsia"/>
              <w:lang w:val="en-US" w:eastAsia="zh-CN"/>
            </w:rPr>
            <w:delText>perat</w:delText>
          </w:r>
        </w:del>
      </w:ins>
      <w:ins w:id="75" w:author="ZTE-Leyi" w:date="2025-09-29T21:08:36Z">
        <w:del w:id="76" w:author="ZTE-Leyi-r1" w:date="2025-10-15T09:44:37Z">
          <w:r>
            <w:rPr>
              <w:rFonts w:hint="eastAsia"/>
              <w:lang w:val="en-US" w:eastAsia="zh-CN"/>
            </w:rPr>
            <w:delText>ion dep</w:delText>
          </w:r>
        </w:del>
      </w:ins>
      <w:ins w:id="77" w:author="ZTE-Leyi" w:date="2025-09-29T21:08:37Z">
        <w:del w:id="78" w:author="ZTE-Leyi-r1" w:date="2025-10-15T09:44:37Z">
          <w:r>
            <w:rPr>
              <w:rFonts w:hint="eastAsia"/>
              <w:lang w:val="en-US" w:eastAsia="zh-CN"/>
            </w:rPr>
            <w:delText xml:space="preserve">ends </w:delText>
          </w:r>
        </w:del>
      </w:ins>
      <w:ins w:id="79" w:author="ZTE-Leyi" w:date="2025-09-29T21:08:38Z">
        <w:del w:id="80" w:author="ZTE-Leyi-r1" w:date="2025-10-15T09:44:37Z">
          <w:r>
            <w:rPr>
              <w:rFonts w:hint="eastAsia"/>
              <w:lang w:val="en-US" w:eastAsia="zh-CN"/>
            </w:rPr>
            <w:delText>on th</w:delText>
          </w:r>
        </w:del>
      </w:ins>
      <w:ins w:id="81" w:author="ZTE-Leyi" w:date="2025-09-29T21:08:39Z">
        <w:del w:id="82" w:author="ZTE-Leyi-r1" w:date="2025-10-15T09:44:37Z">
          <w:r>
            <w:rPr>
              <w:rFonts w:hint="eastAsia"/>
              <w:lang w:val="en-US" w:eastAsia="zh-CN"/>
            </w:rPr>
            <w:delText>e func</w:delText>
          </w:r>
        </w:del>
      </w:ins>
      <w:ins w:id="83" w:author="ZTE-Leyi" w:date="2025-09-29T21:08:40Z">
        <w:del w:id="84" w:author="ZTE-Leyi-r1" w:date="2025-10-15T09:44:37Z">
          <w:r>
            <w:rPr>
              <w:rFonts w:hint="eastAsia"/>
              <w:lang w:val="en-US" w:eastAsia="zh-CN"/>
            </w:rPr>
            <w:delText>tion</w:delText>
          </w:r>
        </w:del>
      </w:ins>
      <w:ins w:id="85" w:author="ZTE-Leyi" w:date="2025-09-29T21:08:41Z">
        <w:del w:id="86" w:author="ZTE-Leyi-r1" w:date="2025-10-15T09:44:37Z">
          <w:r>
            <w:rPr>
              <w:rFonts w:hint="eastAsia"/>
              <w:lang w:val="en-US" w:eastAsia="zh-CN"/>
            </w:rPr>
            <w:delText>al ar</w:delText>
          </w:r>
        </w:del>
      </w:ins>
      <w:ins w:id="87" w:author="ZTE-Leyi" w:date="2025-09-29T21:08:42Z">
        <w:del w:id="88" w:author="ZTE-Leyi-r1" w:date="2025-10-15T09:44:37Z">
          <w:r>
            <w:rPr>
              <w:rFonts w:hint="eastAsia"/>
              <w:lang w:val="en-US" w:eastAsia="zh-CN"/>
            </w:rPr>
            <w:delText>chitec</w:delText>
          </w:r>
        </w:del>
      </w:ins>
      <w:ins w:id="89" w:author="ZTE-Leyi" w:date="2025-09-29T21:08:43Z">
        <w:del w:id="90" w:author="ZTE-Leyi-r1" w:date="2025-10-15T09:44:37Z">
          <w:r>
            <w:rPr>
              <w:rFonts w:hint="eastAsia"/>
              <w:lang w:val="en-US" w:eastAsia="zh-CN"/>
            </w:rPr>
            <w:delText xml:space="preserve">ture </w:delText>
          </w:r>
        </w:del>
      </w:ins>
      <w:ins w:id="91" w:author="ZTE-Leyi" w:date="2025-09-29T21:08:44Z">
        <w:del w:id="92" w:author="ZTE-Leyi-r1" w:date="2025-10-15T09:44:37Z">
          <w:r>
            <w:rPr>
              <w:rFonts w:hint="eastAsia"/>
              <w:lang w:val="en-US" w:eastAsia="zh-CN"/>
            </w:rPr>
            <w:delText>o</w:delText>
          </w:r>
        </w:del>
      </w:ins>
      <w:ins w:id="93" w:author="ZTE-Leyi" w:date="2025-09-29T21:08:45Z">
        <w:del w:id="94" w:author="ZTE-Leyi-r1" w:date="2025-10-15T09:44:37Z">
          <w:r>
            <w:rPr>
              <w:rFonts w:hint="eastAsia"/>
              <w:lang w:val="en-US" w:eastAsia="zh-CN"/>
            </w:rPr>
            <w:delText xml:space="preserve">f </w:delText>
          </w:r>
        </w:del>
      </w:ins>
      <w:ins w:id="95" w:author="ZTE-Leyi" w:date="2025-09-29T21:08:46Z">
        <w:del w:id="96" w:author="ZTE-Leyi-r1" w:date="2025-10-15T09:44:37Z">
          <w:r>
            <w:rPr>
              <w:rFonts w:hint="eastAsia"/>
              <w:lang w:val="en-US" w:eastAsia="zh-CN"/>
            </w:rPr>
            <w:delText>SF</w:delText>
          </w:r>
        </w:del>
      </w:ins>
      <w:ins w:id="97" w:author="ZTE-Leyi" w:date="2025-09-29T21:08:48Z">
        <w:r>
          <w:rPr>
            <w:rFonts w:hint="eastAsia"/>
            <w:lang w:val="en-US" w:eastAsia="zh-CN"/>
          </w:rPr>
          <w:t>.</w:t>
        </w:r>
      </w:ins>
    </w:p>
    <w:p>
      <w:pPr>
        <w:ind w:firstLine="0"/>
        <w:rPr>
          <w:ins w:id="99" w:author="ZTE-Leyi" w:date="2025-09-29T21:02:49Z"/>
          <w:rFonts w:hint="eastAsia"/>
          <w:color w:val="0000FF"/>
          <w:lang w:val="en-US" w:eastAsia="zh-CN"/>
        </w:rPr>
        <w:pPrChange w:id="98" w:author="ZTE-Leyi" w:date="2025-09-29T11:26:35Z">
          <w:pPr/>
        </w:pPrChange>
      </w:pPr>
      <w:ins w:id="100" w:author="ZTE-Leyi-r1" w:date="2025-10-15T09:56:56Z">
        <w:r>
          <w:rPr>
            <w:rFonts w:hint="eastAsia"/>
            <w:lang w:val="en-US" w:eastAsia="zh-CN"/>
          </w:rPr>
          <w:t>Fo</w:t>
        </w:r>
      </w:ins>
      <w:ins w:id="101" w:author="ZTE-Leyi-r1" w:date="2025-10-15T09:56:57Z">
        <w:r>
          <w:rPr>
            <w:rFonts w:hint="eastAsia"/>
            <w:lang w:val="en-US" w:eastAsia="zh-CN"/>
          </w:rPr>
          <w:t>r the</w:t>
        </w:r>
      </w:ins>
      <w:ins w:id="102" w:author="ZTE-Leyi-r1" w:date="2025-10-15T09:56:58Z">
        <w:r>
          <w:rPr>
            <w:rFonts w:hint="eastAsia"/>
            <w:lang w:val="en-US" w:eastAsia="zh-CN"/>
          </w:rPr>
          <w:t xml:space="preserve"> inte</w:t>
        </w:r>
      </w:ins>
      <w:ins w:id="103" w:author="ZTE-Leyi-r1" w:date="2025-10-15T09:56:59Z">
        <w:r>
          <w:rPr>
            <w:rFonts w:hint="eastAsia"/>
            <w:lang w:val="en-US" w:eastAsia="zh-CN"/>
          </w:rPr>
          <w:t>rface</w:t>
        </w:r>
      </w:ins>
      <w:ins w:id="104" w:author="ZTE-Leyi-r1" w:date="2025-10-15T09:57:00Z">
        <w:r>
          <w:rPr>
            <w:rFonts w:hint="eastAsia"/>
            <w:lang w:val="en-US" w:eastAsia="zh-CN"/>
          </w:rPr>
          <w:t xml:space="preserve"> be</w:t>
        </w:r>
      </w:ins>
      <w:ins w:id="105" w:author="ZTE-Leyi-r1" w:date="2025-10-15T09:57:03Z">
        <w:r>
          <w:rPr>
            <w:rFonts w:hint="eastAsia"/>
            <w:lang w:val="en-US" w:eastAsia="zh-CN"/>
          </w:rPr>
          <w:t>twe</w:t>
        </w:r>
      </w:ins>
      <w:ins w:id="106" w:author="ZTE-Leyi-r1" w:date="2025-10-15T09:57:04Z">
        <w:r>
          <w:rPr>
            <w:rFonts w:hint="eastAsia"/>
            <w:lang w:val="en-US" w:eastAsia="zh-CN"/>
          </w:rPr>
          <w:t xml:space="preserve">en </w:t>
        </w:r>
      </w:ins>
      <w:ins w:id="107" w:author="ZTE-Leyi-r1" w:date="2025-10-15T09:57:05Z">
        <w:r>
          <w:rPr>
            <w:rFonts w:hint="eastAsia"/>
            <w:lang w:val="en-US" w:eastAsia="zh-CN"/>
          </w:rPr>
          <w:t>t</w:t>
        </w:r>
      </w:ins>
      <w:ins w:id="108" w:author="ZTE-Leyi-r1" w:date="2025-10-15T09:57:06Z">
        <w:r>
          <w:rPr>
            <w:rFonts w:hint="eastAsia"/>
            <w:lang w:val="en-US" w:eastAsia="zh-CN"/>
          </w:rPr>
          <w:t>he sen</w:t>
        </w:r>
      </w:ins>
      <w:ins w:id="109" w:author="ZTE-Leyi-r1" w:date="2025-10-15T09:57:07Z">
        <w:r>
          <w:rPr>
            <w:rFonts w:hint="eastAsia"/>
            <w:lang w:val="en-US" w:eastAsia="zh-CN"/>
          </w:rPr>
          <w:t xml:space="preserve">sing </w:t>
        </w:r>
      </w:ins>
      <w:ins w:id="110" w:author="ZTE-Leyi-r1" w:date="2025-10-15T09:57:09Z">
        <w:r>
          <w:rPr>
            <w:rFonts w:hint="eastAsia"/>
            <w:lang w:val="en-US" w:eastAsia="zh-CN"/>
          </w:rPr>
          <w:t>enti</w:t>
        </w:r>
      </w:ins>
      <w:ins w:id="111" w:author="ZTE-Leyi-r1" w:date="2025-10-15T09:57:10Z">
        <w:r>
          <w:rPr>
            <w:rFonts w:hint="eastAsia"/>
            <w:lang w:val="en-US" w:eastAsia="zh-CN"/>
          </w:rPr>
          <w:t xml:space="preserve">ties </w:t>
        </w:r>
      </w:ins>
      <w:ins w:id="112" w:author="ZTE-Leyi-r1" w:date="2025-10-15T09:57:11Z">
        <w:r>
          <w:rPr>
            <w:rFonts w:hint="eastAsia"/>
            <w:lang w:val="en-US" w:eastAsia="zh-CN"/>
          </w:rPr>
          <w:t xml:space="preserve">and </w:t>
        </w:r>
      </w:ins>
      <w:ins w:id="113" w:author="ZTE-Leyi-r1" w:date="2025-10-15T09:57:12Z">
        <w:r>
          <w:rPr>
            <w:rFonts w:hint="eastAsia"/>
            <w:lang w:val="en-US" w:eastAsia="zh-CN"/>
          </w:rPr>
          <w:t>SF</w:t>
        </w:r>
      </w:ins>
      <w:ins w:id="114" w:author="ZTE-Leyi" w:date="2025-09-29T21:09:08Z">
        <w:del w:id="115" w:author="ZTE-Leyi-r1" w:date="2025-10-15T09:57:34Z">
          <w:r>
            <w:rPr>
              <w:rFonts w:hint="eastAsia"/>
              <w:lang w:val="en-US" w:eastAsia="zh-CN"/>
            </w:rPr>
            <w:delText>I</w:delText>
          </w:r>
        </w:del>
      </w:ins>
      <w:ins w:id="116" w:author="ZTE-Leyi" w:date="2025-09-29T21:09:09Z">
        <w:del w:id="117" w:author="ZTE-Leyi-r1" w:date="2025-10-15T09:57:34Z">
          <w:r>
            <w:rPr>
              <w:rFonts w:hint="eastAsia"/>
              <w:lang w:val="en-US" w:eastAsia="zh-CN"/>
            </w:rPr>
            <w:delText xml:space="preserve">f </w:delText>
          </w:r>
        </w:del>
      </w:ins>
      <w:ins w:id="118" w:author="ZTE-Leyi" w:date="2025-09-29T21:09:10Z">
        <w:del w:id="119" w:author="ZTE-Leyi-r1" w:date="2025-10-15T09:57:34Z">
          <w:r>
            <w:rPr>
              <w:rFonts w:hint="eastAsia"/>
              <w:lang w:val="en-US" w:eastAsia="zh-CN"/>
            </w:rPr>
            <w:delText>t</w:delText>
          </w:r>
        </w:del>
      </w:ins>
      <w:ins w:id="120" w:author="ZTE-Leyi" w:date="2025-09-29T21:09:06Z">
        <w:del w:id="121" w:author="ZTE-Leyi-r1" w:date="2025-10-15T09:57:34Z">
          <w:r>
            <w:rPr>
              <w:rFonts w:hint="eastAsia"/>
              <w:lang w:val="en-US" w:eastAsia="zh-CN"/>
            </w:rPr>
            <w:delText>he SF is implemented as a single</w:delText>
          </w:r>
        </w:del>
      </w:ins>
      <w:ins w:id="122" w:author="ZTE-Leyi" w:date="2025-09-29T21:09:17Z">
        <w:del w:id="123" w:author="ZTE-Leyi-r1" w:date="2025-10-15T09:57:34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124" w:author="ZTE-Leyi" w:date="2025-09-29T21:09:18Z">
        <w:del w:id="125" w:author="ZTE-Leyi-r1" w:date="2025-10-15T09:57:34Z">
          <w:r>
            <w:rPr>
              <w:rFonts w:hint="eastAsia"/>
              <w:lang w:val="en-US" w:eastAsia="zh-CN"/>
            </w:rPr>
            <w:delText>NF</w:delText>
          </w:r>
        </w:del>
      </w:ins>
      <w:ins w:id="126" w:author="ZTE-Leyi" w:date="2025-09-29T21:09:19Z">
        <w:del w:id="127" w:author="ZTE-Leyi-r1" w:date="2025-10-15T09:57:34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128" w:author="ZTE-Leyi" w:date="2025-09-29T21:09:28Z">
        <w:del w:id="129" w:author="ZTE-Leyi-r1" w:date="2025-10-15T09:57:34Z">
          <w:r>
            <w:rPr>
              <w:rFonts w:hint="eastAsia"/>
              <w:lang w:val="en-US" w:eastAsia="zh-CN"/>
            </w:rPr>
            <w:delText>with</w:delText>
          </w:r>
        </w:del>
      </w:ins>
      <w:ins w:id="130" w:author="ZTE-Leyi" w:date="2025-09-29T21:09:29Z">
        <w:del w:id="131" w:author="ZTE-Leyi-r1" w:date="2025-10-15T09:57:34Z">
          <w:r>
            <w:rPr>
              <w:rFonts w:hint="eastAsia"/>
              <w:lang w:val="en-US" w:eastAsia="zh-CN"/>
            </w:rPr>
            <w:delText xml:space="preserve"> all se</w:delText>
          </w:r>
        </w:del>
      </w:ins>
      <w:ins w:id="132" w:author="ZTE-Leyi" w:date="2025-09-29T21:09:30Z">
        <w:del w:id="133" w:author="ZTE-Leyi-r1" w:date="2025-10-15T09:57:34Z">
          <w:r>
            <w:rPr>
              <w:rFonts w:hint="eastAsia"/>
              <w:lang w:val="en-US" w:eastAsia="zh-CN"/>
            </w:rPr>
            <w:delText>nsin</w:delText>
          </w:r>
        </w:del>
      </w:ins>
      <w:ins w:id="134" w:author="ZTE-Leyi" w:date="2025-09-29T21:09:31Z">
        <w:del w:id="135" w:author="ZTE-Leyi-r1" w:date="2025-10-15T09:57:34Z">
          <w:r>
            <w:rPr>
              <w:rFonts w:hint="eastAsia"/>
              <w:lang w:val="en-US" w:eastAsia="zh-CN"/>
            </w:rPr>
            <w:delText xml:space="preserve">g </w:delText>
          </w:r>
        </w:del>
      </w:ins>
      <w:ins w:id="136" w:author="ZTE-Leyi" w:date="2025-09-29T21:09:43Z">
        <w:del w:id="137" w:author="ZTE-Leyi-r1" w:date="2025-10-15T09:57:34Z">
          <w:r>
            <w:rPr>
              <w:rFonts w:hint="eastAsia"/>
              <w:lang w:val="en-US" w:eastAsia="zh-CN"/>
            </w:rPr>
            <w:delText>rela</w:delText>
          </w:r>
        </w:del>
      </w:ins>
      <w:ins w:id="138" w:author="ZTE-Leyi" w:date="2025-09-29T21:09:44Z">
        <w:del w:id="139" w:author="ZTE-Leyi-r1" w:date="2025-10-15T09:57:34Z">
          <w:r>
            <w:rPr>
              <w:rFonts w:hint="eastAsia"/>
              <w:lang w:val="en-US" w:eastAsia="zh-CN"/>
            </w:rPr>
            <w:delText xml:space="preserve">ted </w:delText>
          </w:r>
        </w:del>
      </w:ins>
      <w:ins w:id="140" w:author="ZTE-Leyi" w:date="2025-09-29T21:09:46Z">
        <w:del w:id="141" w:author="ZTE-Leyi-r1" w:date="2025-10-15T09:57:34Z">
          <w:r>
            <w:rPr>
              <w:rFonts w:hint="eastAsia"/>
              <w:lang w:val="en-US" w:eastAsia="zh-CN"/>
            </w:rPr>
            <w:delText>authorization, control, and data processing capabilities</w:delText>
          </w:r>
        </w:del>
      </w:ins>
      <w:ins w:id="142" w:author="ZTE-Leyi" w:date="2025-09-29T21:09:47Z">
        <w:r>
          <w:rPr>
            <w:rFonts w:hint="eastAsia"/>
            <w:lang w:val="en-US" w:eastAsia="zh-CN"/>
          </w:rPr>
          <w:t xml:space="preserve">, </w:t>
        </w:r>
      </w:ins>
      <w:ins w:id="143" w:author="ZTE-Leyi" w:date="2025-09-29T21:10:10Z">
        <w:r>
          <w:rPr>
            <w:rFonts w:hint="eastAsia"/>
            <w:lang w:val="en-US" w:eastAsia="zh-CN"/>
          </w:rPr>
          <w:t>t</w:t>
        </w:r>
      </w:ins>
      <w:ins w:id="144" w:author="ZTE-Leyi" w:date="2025-09-29T21:10:07Z">
        <w:r>
          <w:rPr>
            <w:rFonts w:hint="eastAsia"/>
            <w:lang w:val="en-US" w:eastAsia="zh-CN"/>
          </w:rPr>
          <w:t>he</w:t>
        </w:r>
      </w:ins>
      <w:ins w:id="145" w:author="ZTE-Leyi" w:date="2025-09-29T21:10:08Z">
        <w:r>
          <w:rPr>
            <w:rFonts w:hint="eastAsia"/>
            <w:lang w:val="en-US" w:eastAsia="zh-CN"/>
          </w:rPr>
          <w:t xml:space="preserve"> </w:t>
        </w:r>
      </w:ins>
      <w:ins w:id="146" w:author="ZTE-Leyi" w:date="2025-09-29T11:19:26Z">
        <w:r>
          <w:rPr>
            <w:rFonts w:hint="eastAsia"/>
            <w:lang w:val="en-US" w:eastAsia="zh-CN"/>
          </w:rPr>
          <w:t>communication</w:t>
        </w:r>
      </w:ins>
      <w:ins w:id="147" w:author="ZTE-Leyi" w:date="2025-09-29T11:19:49Z">
        <w:r>
          <w:rPr>
            <w:rFonts w:hint="eastAsia"/>
            <w:lang w:val="en-US" w:eastAsia="zh-CN"/>
          </w:rPr>
          <w:t xml:space="preserve"> </w:t>
        </w:r>
      </w:ins>
      <w:ins w:id="148" w:author="ZTE-Leyi" w:date="2025-09-29T11:19:50Z">
        <w:r>
          <w:rPr>
            <w:rFonts w:hint="eastAsia"/>
            <w:lang w:val="en-US" w:eastAsia="zh-CN"/>
          </w:rPr>
          <w:t>betw</w:t>
        </w:r>
      </w:ins>
      <w:ins w:id="149" w:author="ZTE-Leyi" w:date="2025-09-29T11:19:51Z">
        <w:r>
          <w:rPr>
            <w:rFonts w:hint="eastAsia"/>
            <w:lang w:val="en-US" w:eastAsia="zh-CN"/>
          </w:rPr>
          <w:t xml:space="preserve">een </w:t>
        </w:r>
      </w:ins>
      <w:ins w:id="150" w:author="ZTE-Leyi-r1" w:date="2025-10-15T09:57:42Z">
        <w:r>
          <w:rPr>
            <w:rFonts w:hint="eastAsia"/>
            <w:lang w:val="en-US" w:eastAsia="zh-CN"/>
          </w:rPr>
          <w:t>t</w:t>
        </w:r>
      </w:ins>
      <w:ins w:id="151" w:author="ZTE-Leyi-r1" w:date="2025-10-15T09:57:43Z">
        <w:r>
          <w:rPr>
            <w:rFonts w:hint="eastAsia"/>
            <w:lang w:val="en-US" w:eastAsia="zh-CN"/>
          </w:rPr>
          <w:t xml:space="preserve">he </w:t>
        </w:r>
      </w:ins>
      <w:ins w:id="152" w:author="ZTE-Leyi" w:date="2025-09-29T11:19:52Z">
        <w:r>
          <w:rPr>
            <w:rFonts w:hint="eastAsia"/>
            <w:lang w:val="en-US" w:eastAsia="zh-CN"/>
          </w:rPr>
          <w:t>sensin</w:t>
        </w:r>
      </w:ins>
      <w:ins w:id="153" w:author="ZTE-Leyi" w:date="2025-09-29T11:19:53Z">
        <w:r>
          <w:rPr>
            <w:rFonts w:hint="eastAsia"/>
            <w:lang w:val="en-US" w:eastAsia="zh-CN"/>
          </w:rPr>
          <w:t>g en</w:t>
        </w:r>
      </w:ins>
      <w:ins w:id="154" w:author="ZTE-Leyi" w:date="2025-09-29T11:23:49Z">
        <w:r>
          <w:rPr>
            <w:rFonts w:hint="eastAsia"/>
            <w:lang w:val="en-US" w:eastAsia="zh-CN"/>
          </w:rPr>
          <w:t>t</w:t>
        </w:r>
      </w:ins>
      <w:ins w:id="155" w:author="ZTE-Leyi" w:date="2025-09-29T11:23:50Z">
        <w:r>
          <w:rPr>
            <w:rFonts w:hint="eastAsia"/>
            <w:lang w:val="en-US" w:eastAsia="zh-CN"/>
          </w:rPr>
          <w:t>it</w:t>
        </w:r>
      </w:ins>
      <w:ins w:id="156" w:author="ZTE-Leyi-r1" w:date="2025-10-15T09:57:40Z">
        <w:r>
          <w:rPr>
            <w:rFonts w:hint="eastAsia"/>
            <w:lang w:val="en-US" w:eastAsia="zh-CN"/>
          </w:rPr>
          <w:t>y</w:t>
        </w:r>
      </w:ins>
      <w:ins w:id="157" w:author="ZTE-Leyi" w:date="2025-09-29T11:23:50Z">
        <w:del w:id="158" w:author="ZTE-Leyi-r1" w:date="2025-10-15T09:57:39Z">
          <w:r>
            <w:rPr>
              <w:rFonts w:hint="eastAsia"/>
              <w:lang w:val="en-US" w:eastAsia="zh-CN"/>
            </w:rPr>
            <w:delText>i</w:delText>
          </w:r>
        </w:del>
      </w:ins>
      <w:ins w:id="159" w:author="ZTE-Leyi" w:date="2025-09-29T11:23:50Z">
        <w:del w:id="160" w:author="ZTE-Leyi-r1" w:date="2025-10-15T09:57:38Z">
          <w:r>
            <w:rPr>
              <w:rFonts w:hint="eastAsia"/>
              <w:lang w:val="en-US" w:eastAsia="zh-CN"/>
            </w:rPr>
            <w:delText>es</w:delText>
          </w:r>
        </w:del>
      </w:ins>
      <w:ins w:id="161" w:author="ZTE-Leyi" w:date="2025-09-29T11:23:51Z">
        <w:r>
          <w:rPr>
            <w:rFonts w:hint="eastAsia"/>
            <w:lang w:val="en-US" w:eastAsia="zh-CN"/>
          </w:rPr>
          <w:t xml:space="preserve"> and</w:t>
        </w:r>
      </w:ins>
      <w:ins w:id="162" w:author="ZTE-Leyi" w:date="2025-09-29T11:23:52Z">
        <w:r>
          <w:rPr>
            <w:rFonts w:hint="eastAsia"/>
            <w:lang w:val="en-US" w:eastAsia="zh-CN"/>
          </w:rPr>
          <w:t xml:space="preserve"> </w:t>
        </w:r>
      </w:ins>
      <w:ins w:id="163" w:author="ZTE-Leyi" w:date="2025-09-29T11:24:44Z">
        <w:r>
          <w:rPr>
            <w:rFonts w:hint="eastAsia"/>
            <w:lang w:val="en-US" w:eastAsia="zh-CN"/>
          </w:rPr>
          <w:t>t</w:t>
        </w:r>
      </w:ins>
      <w:ins w:id="164" w:author="ZTE-Leyi" w:date="2025-09-29T11:24:45Z">
        <w:r>
          <w:rPr>
            <w:rFonts w:hint="eastAsia"/>
            <w:lang w:val="en-US" w:eastAsia="zh-CN"/>
          </w:rPr>
          <w:t xml:space="preserve">he </w:t>
        </w:r>
      </w:ins>
      <w:ins w:id="165" w:author="ZTE-Leyi" w:date="2025-09-29T11:24:46Z">
        <w:r>
          <w:rPr>
            <w:rFonts w:hint="eastAsia"/>
            <w:lang w:val="en-US" w:eastAsia="zh-CN"/>
          </w:rPr>
          <w:t>SF</w:t>
        </w:r>
      </w:ins>
      <w:ins w:id="166" w:author="ZTE-Leyi" w:date="2025-09-29T21:10:28Z">
        <w:r>
          <w:rPr>
            <w:rFonts w:hint="eastAsia"/>
            <w:lang w:val="en-US" w:eastAsia="zh-CN"/>
          </w:rPr>
          <w:t xml:space="preserve"> </w:t>
        </w:r>
      </w:ins>
      <w:ins w:id="167" w:author="ZTE-Leyi" w:date="2025-09-29T21:10:29Z">
        <w:r>
          <w:rPr>
            <w:rFonts w:hint="eastAsia"/>
            <w:lang w:val="en-US" w:eastAsia="zh-CN"/>
          </w:rPr>
          <w:t>is s</w:t>
        </w:r>
      </w:ins>
      <w:ins w:id="168" w:author="ZTE-Leyi" w:date="2025-09-29T21:10:30Z">
        <w:r>
          <w:rPr>
            <w:rFonts w:hint="eastAsia"/>
            <w:lang w:val="en-US" w:eastAsia="zh-CN"/>
          </w:rPr>
          <w:t>ecur</w:t>
        </w:r>
      </w:ins>
      <w:ins w:id="169" w:author="ZTE-Leyi" w:date="2025-09-29T21:10:31Z">
        <w:r>
          <w:rPr>
            <w:rFonts w:hint="eastAsia"/>
            <w:lang w:val="en-US" w:eastAsia="zh-CN"/>
          </w:rPr>
          <w:t>ed</w:t>
        </w:r>
      </w:ins>
      <w:ins w:id="170" w:author="ZTE-Leyi" w:date="2025-09-29T21:10:34Z">
        <w:r>
          <w:rPr>
            <w:rFonts w:hint="eastAsia"/>
            <w:lang w:val="en-US" w:eastAsia="zh-CN"/>
          </w:rPr>
          <w:t xml:space="preserve"> </w:t>
        </w:r>
      </w:ins>
      <w:ins w:id="171" w:author="ZTE-Leyi" w:date="2025-09-29T21:10:32Z">
        <w:r>
          <w:rPr>
            <w:rFonts w:hint="eastAsia"/>
            <w:lang w:val="en-US" w:eastAsia="zh-CN"/>
          </w:rPr>
          <w:t>by</w:t>
        </w:r>
      </w:ins>
      <w:ins w:id="172" w:author="ZTE-Leyi" w:date="2025-09-29T11:25:50Z">
        <w:r>
          <w:rPr>
            <w:rFonts w:hint="eastAsia"/>
            <w:lang w:val="en-US" w:eastAsia="zh-CN"/>
          </w:rPr>
          <w:t xml:space="preserve"> </w:t>
        </w:r>
      </w:ins>
      <w:ins w:id="173" w:author="ZTE-Leyi" w:date="2025-09-29T11:25:51Z">
        <w:r>
          <w:rPr/>
          <w:t>the NDS/IP security procedures specified in TS 33.210</w:t>
        </w:r>
      </w:ins>
      <w:ins w:id="174" w:author="ZTE-Leyi" w:date="2025-09-29T11:26:52Z">
        <w:r>
          <w:rPr>
            <w:rFonts w:hint="eastAsia"/>
            <w:lang w:val="en-US" w:eastAsia="zh-CN"/>
          </w:rPr>
          <w:t xml:space="preserve"> </w:t>
        </w:r>
      </w:ins>
      <w:ins w:id="175" w:author="ZTE-Leyi" w:date="2025-09-29T11:26:53Z">
        <w:r>
          <w:rPr>
            <w:rFonts w:hint="eastAsia"/>
            <w:lang w:val="en-US" w:eastAsia="zh-CN"/>
          </w:rPr>
          <w:t>[</w:t>
        </w:r>
      </w:ins>
      <w:ins w:id="176" w:author="ZTE-Leyi" w:date="2025-09-29T11:26:54Z">
        <w:r>
          <w:rPr>
            <w:rFonts w:hint="eastAsia"/>
            <w:lang w:val="en-US" w:eastAsia="zh-CN"/>
          </w:rPr>
          <w:t>x</w:t>
        </w:r>
      </w:ins>
      <w:ins w:id="177" w:author="ZTE-Leyi" w:date="2025-09-29T11:26:53Z">
        <w:r>
          <w:rPr>
            <w:rFonts w:hint="eastAsia"/>
            <w:lang w:val="en-US" w:eastAsia="zh-CN"/>
          </w:rPr>
          <w:t>]</w:t>
        </w:r>
      </w:ins>
      <w:ins w:id="178" w:author="ZTE-Leyi-r1" w:date="2025-10-15T09:47:53Z">
        <w:r>
          <w:rPr>
            <w:rFonts w:hint="eastAsia"/>
            <w:lang w:val="en-US" w:eastAsia="zh-CN"/>
          </w:rPr>
          <w:t>.</w:t>
        </w:r>
      </w:ins>
      <w:ins w:id="179" w:author="ZTE-Leyi" w:date="2025-09-29T11:23:55Z">
        <w:del w:id="180" w:author="ZTE-Leyi-r1" w:date="2025-10-15T09:47:52Z">
          <w:r>
            <w:rPr>
              <w:rFonts w:hint="eastAsia"/>
              <w:color w:val="0000FF"/>
              <w:lang w:val="en-US" w:eastAsia="zh-CN"/>
            </w:rPr>
            <w:delText>,</w:delText>
          </w:r>
        </w:del>
      </w:ins>
    </w:p>
    <w:p>
      <w:pPr>
        <w:ind w:firstLine="0"/>
        <w:rPr>
          <w:ins w:id="182" w:author="ZTE-Leyi" w:date="2025-09-29T21:22:13Z"/>
          <w:del w:id="183" w:author="ZTE-Leyi-r1" w:date="2025-10-15T09:46:29Z"/>
          <w:rFonts w:hint="eastAsia"/>
          <w:lang w:val="en-US" w:eastAsia="zh-CN"/>
        </w:rPr>
        <w:pPrChange w:id="181" w:author="ZTE-Leyi" w:date="2025-09-29T11:26:35Z">
          <w:pPr/>
        </w:pPrChange>
      </w:pPr>
      <w:ins w:id="184" w:author="ZTE-Leyi" w:date="2025-09-29T21:02:50Z">
        <w:del w:id="185" w:author="ZTE-Leyi-r1" w:date="2025-10-15T09:46:29Z">
          <w:r>
            <w:rPr>
              <w:rFonts w:hint="eastAsia"/>
              <w:color w:val="0000FF"/>
              <w:lang w:val="en-US" w:eastAsia="zh-CN"/>
            </w:rPr>
            <w:delText>I</w:delText>
          </w:r>
        </w:del>
      </w:ins>
      <w:ins w:id="186" w:author="ZTE-Leyi" w:date="2025-09-29T21:02:51Z">
        <w:del w:id="187" w:author="ZTE-Leyi-r1" w:date="2025-10-15T09:46:29Z">
          <w:r>
            <w:rPr>
              <w:rFonts w:hint="eastAsia"/>
              <w:color w:val="0000FF"/>
              <w:lang w:val="en-US" w:eastAsia="zh-CN"/>
            </w:rPr>
            <w:delText>f t</w:delText>
          </w:r>
        </w:del>
      </w:ins>
      <w:ins w:id="188" w:author="ZTE-Leyi" w:date="2025-09-29T21:02:52Z">
        <w:del w:id="189" w:author="ZTE-Leyi-r1" w:date="2025-10-15T09:46:29Z">
          <w:r>
            <w:rPr>
              <w:rFonts w:hint="eastAsia"/>
              <w:color w:val="0000FF"/>
              <w:lang w:val="en-US" w:eastAsia="zh-CN"/>
            </w:rPr>
            <w:delText xml:space="preserve">he </w:delText>
          </w:r>
        </w:del>
      </w:ins>
      <w:ins w:id="190" w:author="ZTE-Leyi" w:date="2025-09-29T21:10:59Z">
        <w:del w:id="191" w:author="ZTE-Leyi-r1" w:date="2025-10-15T09:46:29Z">
          <w:r>
            <w:rPr>
              <w:rFonts w:hint="eastAsia"/>
              <w:color w:val="0000FF"/>
              <w:lang w:val="en-US" w:eastAsia="zh-CN"/>
            </w:rPr>
            <w:delText xml:space="preserve">SF is split into </w:delText>
          </w:r>
        </w:del>
      </w:ins>
      <w:ins w:id="192" w:author="ZTE-Leyi" w:date="2025-09-29T21:11:02Z">
        <w:del w:id="193" w:author="ZTE-Leyi-r1" w:date="2025-10-15T09:46:29Z">
          <w:r>
            <w:rPr>
              <w:rFonts w:hint="eastAsia"/>
              <w:color w:val="0000FF"/>
              <w:lang w:val="en-US" w:eastAsia="zh-CN"/>
            </w:rPr>
            <w:delText>diffe</w:delText>
          </w:r>
        </w:del>
      </w:ins>
      <w:ins w:id="194" w:author="ZTE-Leyi" w:date="2025-09-29T21:11:03Z">
        <w:del w:id="195" w:author="ZTE-Leyi-r1" w:date="2025-10-15T09:46:29Z">
          <w:r>
            <w:rPr>
              <w:rFonts w:hint="eastAsia"/>
              <w:color w:val="0000FF"/>
              <w:lang w:val="en-US" w:eastAsia="zh-CN"/>
            </w:rPr>
            <w:delText xml:space="preserve">rent </w:delText>
          </w:r>
        </w:del>
      </w:ins>
      <w:ins w:id="196" w:author="ZTE-Leyi" w:date="2025-09-29T21:11:05Z">
        <w:del w:id="197" w:author="ZTE-Leyi-r1" w:date="2025-10-15T09:46:29Z">
          <w:r>
            <w:rPr>
              <w:rFonts w:hint="eastAsia"/>
              <w:color w:val="0000FF"/>
              <w:lang w:val="en-US" w:eastAsia="zh-CN"/>
            </w:rPr>
            <w:delText>N</w:delText>
          </w:r>
        </w:del>
      </w:ins>
      <w:ins w:id="198" w:author="ZTE-Leyi" w:date="2025-09-29T21:11:06Z">
        <w:del w:id="199" w:author="ZTE-Leyi-r1" w:date="2025-10-15T09:46:29Z">
          <w:r>
            <w:rPr>
              <w:rFonts w:hint="eastAsia"/>
              <w:color w:val="0000FF"/>
              <w:lang w:val="en-US" w:eastAsia="zh-CN"/>
            </w:rPr>
            <w:delText>Fs,</w:delText>
          </w:r>
        </w:del>
      </w:ins>
      <w:ins w:id="200" w:author="ZTE-Leyi" w:date="2025-09-29T21:11:07Z">
        <w:del w:id="201" w:author="ZTE-Leyi-r1" w:date="2025-10-15T09:46:29Z">
          <w:r>
            <w:rPr>
              <w:rFonts w:hint="eastAsia"/>
              <w:color w:val="0000FF"/>
              <w:lang w:val="en-US" w:eastAsia="zh-CN"/>
            </w:rPr>
            <w:delText xml:space="preserve"> e</w:delText>
          </w:r>
        </w:del>
      </w:ins>
      <w:ins w:id="202" w:author="ZTE-Leyi" w:date="2025-09-29T21:11:08Z">
        <w:del w:id="203" w:author="ZTE-Leyi-r1" w:date="2025-10-15T09:46:29Z">
          <w:r>
            <w:rPr>
              <w:rFonts w:hint="eastAsia"/>
              <w:color w:val="0000FF"/>
              <w:lang w:val="en-US" w:eastAsia="zh-CN"/>
            </w:rPr>
            <w:delText>.g</w:delText>
          </w:r>
        </w:del>
      </w:ins>
      <w:ins w:id="204" w:author="ZTE-Leyi" w:date="2025-09-29T21:11:09Z">
        <w:del w:id="205" w:author="ZTE-Leyi-r1" w:date="2025-10-15T09:46:29Z">
          <w:r>
            <w:rPr>
              <w:rFonts w:hint="eastAsia"/>
              <w:color w:val="0000FF"/>
              <w:lang w:val="en-US" w:eastAsia="zh-CN"/>
            </w:rPr>
            <w:delText xml:space="preserve">., </w:delText>
          </w:r>
        </w:del>
      </w:ins>
      <w:ins w:id="206" w:author="ZTE-Leyi" w:date="2025-09-29T21:12:56Z">
        <w:del w:id="207" w:author="ZTE-Leyi-r1" w:date="2025-10-15T09:46:29Z">
          <w:r>
            <w:rPr>
              <w:rFonts w:hint="eastAsia"/>
              <w:color w:val="0000FF"/>
              <w:lang w:val="en-US" w:eastAsia="zh-CN"/>
            </w:rPr>
            <w:delText>Sensing Control Function (SCF) and the Sensing Processing Function (SPF)</w:delText>
          </w:r>
        </w:del>
      </w:ins>
      <w:ins w:id="208" w:author="ZTE-Leyi" w:date="2025-09-29T21:12:58Z">
        <w:del w:id="209" w:author="ZTE-Leyi-r1" w:date="2025-10-15T09:46:29Z">
          <w:r>
            <w:rPr>
              <w:rFonts w:hint="eastAsia"/>
              <w:color w:val="0000FF"/>
              <w:lang w:val="en-US" w:eastAsia="zh-CN"/>
            </w:rPr>
            <w:delText>,</w:delText>
          </w:r>
        </w:del>
      </w:ins>
      <w:ins w:id="210" w:author="ZTE-Leyi" w:date="2025-09-29T21:13:26Z">
        <w:del w:id="211" w:author="ZTE-Leyi-r1" w:date="2025-10-15T09:46:29Z">
          <w:r>
            <w:rPr>
              <w:rFonts w:hint="eastAsia"/>
              <w:color w:val="0000FF"/>
              <w:lang w:val="en-US" w:eastAsia="zh-CN"/>
            </w:rPr>
            <w:delText xml:space="preserve"> </w:delText>
          </w:r>
        </w:del>
      </w:ins>
      <w:ins w:id="212" w:author="ZTE-Leyi" w:date="2025-09-29T21:17:33Z">
        <w:del w:id="213" w:author="ZTE-Leyi-r1" w:date="2025-10-15T09:46:29Z">
          <w:r>
            <w:rPr>
              <w:rFonts w:hint="eastAsia"/>
              <w:color w:val="0000FF"/>
              <w:lang w:val="en-US" w:eastAsia="zh-CN"/>
            </w:rPr>
            <w:delText>mutua</w:delText>
          </w:r>
        </w:del>
      </w:ins>
      <w:ins w:id="214" w:author="ZTE-Leyi" w:date="2025-09-29T21:17:34Z">
        <w:del w:id="215" w:author="ZTE-Leyi-r1" w:date="2025-10-15T09:46:29Z">
          <w:r>
            <w:rPr>
              <w:rFonts w:hint="eastAsia"/>
              <w:color w:val="0000FF"/>
              <w:lang w:val="en-US" w:eastAsia="zh-CN"/>
            </w:rPr>
            <w:delText xml:space="preserve">l </w:delText>
          </w:r>
        </w:del>
      </w:ins>
      <w:ins w:id="216" w:author="ZTE-Leyi" w:date="2025-09-29T21:17:35Z">
        <w:del w:id="217" w:author="ZTE-Leyi-r1" w:date="2025-10-15T09:46:29Z">
          <w:r>
            <w:rPr>
              <w:rFonts w:hint="eastAsia"/>
              <w:color w:val="0000FF"/>
              <w:lang w:val="en-US" w:eastAsia="zh-CN"/>
            </w:rPr>
            <w:delText>aut</w:delText>
          </w:r>
        </w:del>
      </w:ins>
      <w:ins w:id="218" w:author="ZTE-Leyi" w:date="2025-09-29T21:17:36Z">
        <w:del w:id="219" w:author="ZTE-Leyi-r1" w:date="2025-10-15T09:46:29Z">
          <w:r>
            <w:rPr>
              <w:rFonts w:hint="eastAsia"/>
              <w:color w:val="0000FF"/>
              <w:lang w:val="en-US" w:eastAsia="zh-CN"/>
            </w:rPr>
            <w:delText>hentic</w:delText>
          </w:r>
        </w:del>
      </w:ins>
      <w:ins w:id="220" w:author="ZTE-Leyi" w:date="2025-09-29T21:17:37Z">
        <w:del w:id="221" w:author="ZTE-Leyi-r1" w:date="2025-10-15T09:46:29Z">
          <w:r>
            <w:rPr>
              <w:rFonts w:hint="eastAsia"/>
              <w:color w:val="0000FF"/>
              <w:lang w:val="en-US" w:eastAsia="zh-CN"/>
            </w:rPr>
            <w:delText>ati</w:delText>
          </w:r>
        </w:del>
      </w:ins>
      <w:ins w:id="222" w:author="ZTE-Leyi" w:date="2025-09-29T21:17:38Z">
        <w:del w:id="223" w:author="ZTE-Leyi-r1" w:date="2025-10-15T09:46:29Z">
          <w:r>
            <w:rPr>
              <w:rFonts w:hint="eastAsia"/>
              <w:color w:val="0000FF"/>
              <w:lang w:val="en-US" w:eastAsia="zh-CN"/>
            </w:rPr>
            <w:delText xml:space="preserve">on </w:delText>
          </w:r>
        </w:del>
      </w:ins>
      <w:ins w:id="224" w:author="ZTE-Leyi" w:date="2025-09-29T21:17:49Z">
        <w:del w:id="225" w:author="ZTE-Leyi-r1" w:date="2025-10-15T09:46:29Z">
          <w:r>
            <w:rPr>
              <w:rFonts w:hint="eastAsia"/>
              <w:color w:val="0000FF"/>
              <w:lang w:val="en-US" w:eastAsia="zh-CN"/>
            </w:rPr>
            <w:delText>based</w:delText>
          </w:r>
        </w:del>
      </w:ins>
      <w:ins w:id="226" w:author="ZTE-Leyi" w:date="2025-09-29T21:17:50Z">
        <w:del w:id="227" w:author="ZTE-Leyi-r1" w:date="2025-10-15T09:46:29Z">
          <w:r>
            <w:rPr>
              <w:rFonts w:hint="eastAsia"/>
              <w:color w:val="0000FF"/>
              <w:lang w:val="en-US" w:eastAsia="zh-CN"/>
            </w:rPr>
            <w:delText xml:space="preserve"> </w:delText>
          </w:r>
        </w:del>
      </w:ins>
      <w:ins w:id="228" w:author="ZTE-Leyi" w:date="2025-09-29T21:17:52Z">
        <w:del w:id="229" w:author="ZTE-Leyi-r1" w:date="2025-10-15T09:46:29Z">
          <w:r>
            <w:rPr>
              <w:rFonts w:hint="eastAsia"/>
              <w:color w:val="0000FF"/>
              <w:lang w:val="en-US" w:eastAsia="zh-CN"/>
            </w:rPr>
            <w:delText xml:space="preserve">on </w:delText>
          </w:r>
        </w:del>
      </w:ins>
      <w:ins w:id="230" w:author="ZTE-Leyi" w:date="2025-09-29T21:17:53Z">
        <w:del w:id="231" w:author="ZTE-Leyi-r1" w:date="2025-10-15T09:46:29Z">
          <w:r>
            <w:rPr>
              <w:rFonts w:hint="eastAsia"/>
              <w:color w:val="0000FF"/>
              <w:lang w:val="en-US" w:eastAsia="zh-CN"/>
            </w:rPr>
            <w:delText>TLS</w:delText>
          </w:r>
        </w:del>
      </w:ins>
      <w:ins w:id="232" w:author="ZTE-Leyi" w:date="2025-09-29T21:17:54Z">
        <w:del w:id="233" w:author="ZTE-Leyi-r1" w:date="2025-10-15T09:46:29Z">
          <w:r>
            <w:rPr>
              <w:rFonts w:hint="eastAsia"/>
              <w:color w:val="0000FF"/>
              <w:lang w:val="en-US" w:eastAsia="zh-CN"/>
            </w:rPr>
            <w:delText xml:space="preserve"> is </w:delText>
          </w:r>
        </w:del>
      </w:ins>
      <w:ins w:id="234" w:author="ZTE-Leyi" w:date="2025-09-29T21:18:17Z">
        <w:del w:id="235" w:author="ZTE-Leyi-r1" w:date="2025-10-15T09:46:29Z">
          <w:r>
            <w:rPr>
              <w:rFonts w:hint="eastAsia"/>
              <w:color w:val="0000FF"/>
              <w:lang w:val="en-US" w:eastAsia="zh-CN"/>
            </w:rPr>
            <w:delText>p</w:delText>
          </w:r>
        </w:del>
      </w:ins>
      <w:ins w:id="236" w:author="ZTE-Leyi" w:date="2025-09-29T21:17:55Z">
        <w:del w:id="237" w:author="ZTE-Leyi-r1" w:date="2025-10-15T09:46:29Z">
          <w:r>
            <w:rPr>
              <w:rFonts w:hint="eastAsia"/>
              <w:color w:val="0000FF"/>
              <w:lang w:val="en-US" w:eastAsia="zh-CN"/>
            </w:rPr>
            <w:delText>erfor</w:delText>
          </w:r>
        </w:del>
      </w:ins>
      <w:ins w:id="238" w:author="ZTE-Leyi" w:date="2025-09-29T21:17:56Z">
        <w:del w:id="239" w:author="ZTE-Leyi-r1" w:date="2025-10-15T09:46:29Z">
          <w:r>
            <w:rPr>
              <w:rFonts w:hint="eastAsia"/>
              <w:color w:val="0000FF"/>
              <w:lang w:val="en-US" w:eastAsia="zh-CN"/>
            </w:rPr>
            <w:delText xml:space="preserve">med </w:delText>
          </w:r>
        </w:del>
      </w:ins>
      <w:ins w:id="240" w:author="ZTE-Leyi" w:date="2025-09-29T21:17:57Z">
        <w:del w:id="241" w:author="ZTE-Leyi-r1" w:date="2025-10-15T09:46:29Z">
          <w:r>
            <w:rPr>
              <w:rFonts w:hint="eastAsia"/>
              <w:color w:val="0000FF"/>
              <w:lang w:val="en-US" w:eastAsia="zh-CN"/>
            </w:rPr>
            <w:delText>betw</w:delText>
          </w:r>
        </w:del>
      </w:ins>
      <w:ins w:id="242" w:author="ZTE-Leyi" w:date="2025-09-29T21:17:58Z">
        <w:del w:id="243" w:author="ZTE-Leyi-r1" w:date="2025-10-15T09:46:29Z">
          <w:r>
            <w:rPr>
              <w:rFonts w:hint="eastAsia"/>
              <w:color w:val="0000FF"/>
              <w:lang w:val="en-US" w:eastAsia="zh-CN"/>
            </w:rPr>
            <w:delText xml:space="preserve">een </w:delText>
          </w:r>
        </w:del>
      </w:ins>
      <w:ins w:id="244" w:author="ZTE-Leyi" w:date="2025-09-29T21:17:59Z">
        <w:del w:id="245" w:author="ZTE-Leyi-r1" w:date="2025-10-15T09:46:29Z">
          <w:r>
            <w:rPr>
              <w:rFonts w:hint="eastAsia"/>
              <w:color w:val="0000FF"/>
              <w:lang w:val="en-US" w:eastAsia="zh-CN"/>
            </w:rPr>
            <w:delText>SC</w:delText>
          </w:r>
        </w:del>
      </w:ins>
      <w:ins w:id="246" w:author="ZTE-Leyi" w:date="2025-09-29T21:18:00Z">
        <w:del w:id="247" w:author="ZTE-Leyi-r1" w:date="2025-10-15T09:46:29Z">
          <w:r>
            <w:rPr>
              <w:rFonts w:hint="eastAsia"/>
              <w:color w:val="0000FF"/>
              <w:lang w:val="en-US" w:eastAsia="zh-CN"/>
            </w:rPr>
            <w:delText>F and</w:delText>
          </w:r>
        </w:del>
      </w:ins>
      <w:ins w:id="248" w:author="ZTE-Leyi" w:date="2025-09-29T21:18:01Z">
        <w:del w:id="249" w:author="ZTE-Leyi-r1" w:date="2025-10-15T09:46:29Z">
          <w:r>
            <w:rPr>
              <w:rFonts w:hint="eastAsia"/>
              <w:color w:val="0000FF"/>
              <w:lang w:val="en-US" w:eastAsia="zh-CN"/>
            </w:rPr>
            <w:delText xml:space="preserve"> S</w:delText>
          </w:r>
        </w:del>
      </w:ins>
      <w:ins w:id="250" w:author="ZTE-Leyi" w:date="2025-09-29T21:18:02Z">
        <w:del w:id="251" w:author="ZTE-Leyi-r1" w:date="2025-10-15T09:46:29Z">
          <w:r>
            <w:rPr>
              <w:rFonts w:hint="eastAsia"/>
              <w:color w:val="0000FF"/>
              <w:lang w:val="en-US" w:eastAsia="zh-CN"/>
            </w:rPr>
            <w:delText>P</w:delText>
          </w:r>
        </w:del>
      </w:ins>
      <w:ins w:id="252" w:author="ZTE-Leyi" w:date="2025-09-29T21:18:03Z">
        <w:del w:id="253" w:author="ZTE-Leyi-r1" w:date="2025-10-15T09:46:29Z">
          <w:r>
            <w:rPr>
              <w:rFonts w:hint="eastAsia"/>
              <w:color w:val="0000FF"/>
              <w:lang w:val="en-US" w:eastAsia="zh-CN"/>
            </w:rPr>
            <w:delText>F</w:delText>
          </w:r>
        </w:del>
      </w:ins>
      <w:ins w:id="254" w:author="ZTE-Leyi" w:date="2025-09-29T21:18:04Z">
        <w:del w:id="255" w:author="ZTE-Leyi-r1" w:date="2025-10-15T09:46:29Z">
          <w:r>
            <w:rPr>
              <w:rFonts w:hint="eastAsia"/>
              <w:color w:val="0000FF"/>
              <w:lang w:val="en-US" w:eastAsia="zh-CN"/>
            </w:rPr>
            <w:delText>.</w:delText>
          </w:r>
        </w:del>
      </w:ins>
      <w:ins w:id="256" w:author="ZTE-Leyi" w:date="2025-09-29T21:16:41Z">
        <w:del w:id="257" w:author="ZTE-Leyi-r1" w:date="2025-10-15T09:46:29Z">
          <w:r>
            <w:rPr>
              <w:rFonts w:hint="eastAsia"/>
              <w:color w:val="0000FF"/>
              <w:lang w:val="en-US" w:eastAsia="zh-CN"/>
            </w:rPr>
            <w:delText xml:space="preserve"> </w:delText>
          </w:r>
        </w:del>
      </w:ins>
      <w:ins w:id="258" w:author="ZTE-Leyi" w:date="2025-09-29T21:18:10Z">
        <w:del w:id="259" w:author="ZTE-Leyi-r1" w:date="2025-10-15T09:46:29Z">
          <w:r>
            <w:rPr>
              <w:rFonts w:hint="eastAsia"/>
              <w:color w:val="0000FF"/>
              <w:lang w:val="en-US" w:eastAsia="zh-CN"/>
            </w:rPr>
            <w:delText>Al</w:delText>
          </w:r>
        </w:del>
      </w:ins>
      <w:ins w:id="260" w:author="ZTE-Leyi" w:date="2025-09-29T21:18:11Z">
        <w:del w:id="261" w:author="ZTE-Leyi-r1" w:date="2025-10-15T09:46:29Z">
          <w:r>
            <w:rPr>
              <w:rFonts w:hint="eastAsia"/>
              <w:color w:val="0000FF"/>
              <w:lang w:val="en-US" w:eastAsia="zh-CN"/>
            </w:rPr>
            <w:delText>so</w:delText>
          </w:r>
        </w:del>
      </w:ins>
      <w:ins w:id="262" w:author="ZTE-Leyi" w:date="2025-09-29T21:18:12Z">
        <w:del w:id="263" w:author="ZTE-Leyi-r1" w:date="2025-10-15T09:46:29Z">
          <w:r>
            <w:rPr>
              <w:rFonts w:hint="eastAsia"/>
              <w:color w:val="0000FF"/>
              <w:lang w:val="en-US" w:eastAsia="zh-CN"/>
            </w:rPr>
            <w:delText xml:space="preserve">, </w:delText>
          </w:r>
        </w:del>
      </w:ins>
      <w:ins w:id="264" w:author="ZTE-Leyi" w:date="2025-09-29T21:15:12Z">
        <w:del w:id="265" w:author="ZTE-Leyi-r1" w:date="2025-10-15T09:46:29Z">
          <w:r>
            <w:rPr/>
            <w:delText xml:space="preserve">TLS </w:delText>
          </w:r>
        </w:del>
      </w:ins>
      <w:ins w:id="266" w:author="ZTE-Leyi" w:date="2025-09-29T21:17:03Z">
        <w:del w:id="267" w:author="ZTE-Leyi-r1" w:date="2025-10-15T09:46:29Z">
          <w:r>
            <w:rPr>
              <w:rFonts w:hint="eastAsia"/>
              <w:lang w:val="en-US" w:eastAsia="zh-CN"/>
            </w:rPr>
            <w:delText>is</w:delText>
          </w:r>
        </w:del>
      </w:ins>
      <w:ins w:id="268" w:author="ZTE-Leyi" w:date="2025-09-29T21:15:12Z">
        <w:del w:id="269" w:author="ZTE-Leyi-r1" w:date="2025-10-15T09:46:29Z">
          <w:r>
            <w:rPr/>
            <w:delText xml:space="preserve"> used to provide integrity protection, replay protection and confidentiality protection</w:delText>
          </w:r>
        </w:del>
      </w:ins>
      <w:ins w:id="270" w:author="ZTE-Leyi" w:date="2025-09-29T21:15:25Z">
        <w:del w:id="271" w:author="ZTE-Leyi-r1" w:date="2025-10-15T09:46:29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272" w:author="ZTE-Leyi" w:date="2025-09-29T21:15:26Z">
        <w:del w:id="273" w:author="ZTE-Leyi-r1" w:date="2025-10-15T09:46:29Z">
          <w:r>
            <w:rPr>
              <w:rFonts w:hint="eastAsia"/>
              <w:lang w:val="en-US" w:eastAsia="zh-CN"/>
            </w:rPr>
            <w:delText xml:space="preserve">for </w:delText>
          </w:r>
        </w:del>
      </w:ins>
      <w:ins w:id="274" w:author="ZTE-Leyi" w:date="2025-09-29T21:15:27Z">
        <w:del w:id="275" w:author="ZTE-Leyi-r1" w:date="2025-10-15T09:46:29Z">
          <w:r>
            <w:rPr>
              <w:rFonts w:hint="eastAsia"/>
              <w:lang w:val="en-US" w:eastAsia="zh-CN"/>
            </w:rPr>
            <w:delText>th</w:delText>
          </w:r>
        </w:del>
      </w:ins>
      <w:ins w:id="276" w:author="ZTE-Leyi" w:date="2025-09-29T21:15:28Z">
        <w:del w:id="277" w:author="ZTE-Leyi-r1" w:date="2025-10-15T09:46:29Z">
          <w:r>
            <w:rPr>
              <w:rFonts w:hint="eastAsia"/>
              <w:lang w:val="en-US" w:eastAsia="zh-CN"/>
            </w:rPr>
            <w:delText>e int</w:delText>
          </w:r>
        </w:del>
      </w:ins>
      <w:ins w:id="278" w:author="ZTE-Leyi" w:date="2025-09-29T21:15:29Z">
        <w:del w:id="279" w:author="ZTE-Leyi-r1" w:date="2025-10-15T09:46:29Z">
          <w:r>
            <w:rPr>
              <w:rFonts w:hint="eastAsia"/>
              <w:lang w:val="en-US" w:eastAsia="zh-CN"/>
            </w:rPr>
            <w:delText>erfac</w:delText>
          </w:r>
        </w:del>
      </w:ins>
      <w:ins w:id="280" w:author="ZTE-Leyi" w:date="2025-09-29T21:15:30Z">
        <w:del w:id="281" w:author="ZTE-Leyi-r1" w:date="2025-10-15T09:46:29Z">
          <w:r>
            <w:rPr>
              <w:rFonts w:hint="eastAsia"/>
              <w:lang w:val="en-US" w:eastAsia="zh-CN"/>
            </w:rPr>
            <w:delText xml:space="preserve">e </w:delText>
          </w:r>
        </w:del>
      </w:ins>
      <w:ins w:id="282" w:author="ZTE-Leyi" w:date="2025-09-29T21:15:31Z">
        <w:del w:id="283" w:author="ZTE-Leyi-r1" w:date="2025-10-15T09:46:29Z">
          <w:r>
            <w:rPr>
              <w:rFonts w:hint="eastAsia"/>
              <w:lang w:val="en-US" w:eastAsia="zh-CN"/>
            </w:rPr>
            <w:delText>betw</w:delText>
          </w:r>
        </w:del>
      </w:ins>
      <w:ins w:id="284" w:author="ZTE-Leyi" w:date="2025-09-29T21:15:32Z">
        <w:del w:id="285" w:author="ZTE-Leyi-r1" w:date="2025-10-15T09:46:29Z">
          <w:r>
            <w:rPr>
              <w:rFonts w:hint="eastAsia"/>
              <w:lang w:val="en-US" w:eastAsia="zh-CN"/>
            </w:rPr>
            <w:delText xml:space="preserve">een </w:delText>
          </w:r>
        </w:del>
      </w:ins>
      <w:ins w:id="286" w:author="ZTE-Leyi" w:date="2025-09-29T21:15:33Z">
        <w:del w:id="287" w:author="ZTE-Leyi-r1" w:date="2025-10-15T09:46:29Z">
          <w:r>
            <w:rPr>
              <w:rFonts w:hint="eastAsia"/>
              <w:lang w:val="en-US" w:eastAsia="zh-CN"/>
            </w:rPr>
            <w:delText xml:space="preserve">SCF </w:delText>
          </w:r>
        </w:del>
      </w:ins>
      <w:ins w:id="288" w:author="ZTE-Leyi" w:date="2025-09-29T21:15:34Z">
        <w:del w:id="289" w:author="ZTE-Leyi-r1" w:date="2025-10-15T09:46:29Z">
          <w:r>
            <w:rPr>
              <w:rFonts w:hint="eastAsia"/>
              <w:lang w:val="en-US" w:eastAsia="zh-CN"/>
            </w:rPr>
            <w:delText xml:space="preserve">and </w:delText>
          </w:r>
        </w:del>
      </w:ins>
      <w:ins w:id="290" w:author="ZTE-Leyi" w:date="2025-09-29T21:15:35Z">
        <w:del w:id="291" w:author="ZTE-Leyi-r1" w:date="2025-10-15T09:46:29Z">
          <w:r>
            <w:rPr>
              <w:rFonts w:hint="eastAsia"/>
              <w:lang w:val="en-US" w:eastAsia="zh-CN"/>
            </w:rPr>
            <w:delText>SPF</w:delText>
          </w:r>
        </w:del>
      </w:ins>
      <w:ins w:id="292" w:author="ZTE-Leyi" w:date="2025-09-29T21:15:36Z">
        <w:del w:id="293" w:author="ZTE-Leyi-r1" w:date="2025-10-15T09:46:29Z">
          <w:r>
            <w:rPr>
              <w:rFonts w:hint="eastAsia"/>
              <w:lang w:val="en-US" w:eastAsia="zh-CN"/>
            </w:rPr>
            <w:delText>.</w:delText>
          </w:r>
        </w:del>
      </w:ins>
      <w:ins w:id="294" w:author="ZTE-Leyi" w:date="2025-09-29T21:19:41Z">
        <w:del w:id="295" w:author="ZTE-Leyi-r1" w:date="2025-10-15T09:46:29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296" w:author="ZTE-Leyi" w:date="2025-09-29T21:19:46Z">
        <w:del w:id="297" w:author="ZTE-Leyi-r1" w:date="2025-10-15T09:46:29Z">
          <w:r>
            <w:rPr>
              <w:rFonts w:hint="eastAsia"/>
              <w:lang w:val="en-US" w:eastAsia="zh-CN"/>
            </w:rPr>
            <w:delText>T</w:delText>
          </w:r>
        </w:del>
      </w:ins>
      <w:ins w:id="298" w:author="ZTE-Leyi" w:date="2025-09-29T21:19:43Z">
        <w:del w:id="299" w:author="ZTE-Leyi-r1" w:date="2025-10-15T09:46:29Z">
          <w:r>
            <w:rPr>
              <w:rFonts w:hint="eastAsia"/>
              <w:lang w:val="en-US" w:eastAsia="zh-CN"/>
            </w:rPr>
            <w:delText xml:space="preserve">he communication between sensing entities and the </w:delText>
          </w:r>
        </w:del>
      </w:ins>
      <w:ins w:id="300" w:author="ZTE-Leyi" w:date="2025-09-29T21:19:52Z">
        <w:del w:id="301" w:author="ZTE-Leyi-r1" w:date="2025-10-15T09:46:29Z">
          <w:r>
            <w:rPr>
              <w:rFonts w:hint="eastAsia"/>
              <w:lang w:val="en-US" w:eastAsia="zh-CN"/>
            </w:rPr>
            <w:delText>S</w:delText>
          </w:r>
        </w:del>
      </w:ins>
      <w:ins w:id="302" w:author="ZTE-Leyi" w:date="2025-09-29T21:20:04Z">
        <w:del w:id="303" w:author="ZTE-Leyi-r1" w:date="2025-10-15T09:46:29Z">
          <w:r>
            <w:rPr>
              <w:rFonts w:hint="eastAsia"/>
              <w:lang w:val="en-US" w:eastAsia="zh-CN"/>
            </w:rPr>
            <w:delText>C</w:delText>
          </w:r>
        </w:del>
      </w:ins>
      <w:ins w:id="304" w:author="ZTE-Leyi" w:date="2025-09-29T21:19:53Z">
        <w:del w:id="305" w:author="ZTE-Leyi-r1" w:date="2025-10-15T09:46:29Z">
          <w:r>
            <w:rPr>
              <w:rFonts w:hint="eastAsia"/>
              <w:lang w:val="en-US" w:eastAsia="zh-CN"/>
            </w:rPr>
            <w:delText>F</w:delText>
          </w:r>
        </w:del>
      </w:ins>
      <w:ins w:id="306" w:author="ZTE-Leyi" w:date="2025-09-29T21:19:55Z">
        <w:del w:id="307" w:author="ZTE-Leyi-r1" w:date="2025-10-15T09:46:29Z">
          <w:r>
            <w:rPr>
              <w:rFonts w:hint="eastAsia"/>
              <w:lang w:val="en-US" w:eastAsia="zh-CN"/>
            </w:rPr>
            <w:delText>/</w:delText>
          </w:r>
        </w:del>
      </w:ins>
      <w:ins w:id="308" w:author="ZTE-Leyi" w:date="2025-09-29T21:19:58Z">
        <w:del w:id="309" w:author="ZTE-Leyi-r1" w:date="2025-10-15T09:46:29Z">
          <w:r>
            <w:rPr>
              <w:rFonts w:hint="eastAsia"/>
              <w:lang w:val="en-US" w:eastAsia="zh-CN"/>
            </w:rPr>
            <w:delText>SP</w:delText>
          </w:r>
        </w:del>
      </w:ins>
      <w:ins w:id="310" w:author="ZTE-Leyi" w:date="2025-09-29T21:19:59Z">
        <w:del w:id="311" w:author="ZTE-Leyi-r1" w:date="2025-10-15T09:46:29Z">
          <w:r>
            <w:rPr>
              <w:rFonts w:hint="eastAsia"/>
              <w:lang w:val="en-US" w:eastAsia="zh-CN"/>
            </w:rPr>
            <w:delText>F</w:delText>
          </w:r>
        </w:del>
      </w:ins>
      <w:ins w:id="312" w:author="ZTE-Leyi" w:date="2025-09-29T21:19:43Z">
        <w:del w:id="313" w:author="ZTE-Leyi-r1" w:date="2025-10-15T09:46:29Z">
          <w:r>
            <w:rPr>
              <w:rFonts w:hint="eastAsia"/>
              <w:lang w:val="en-US" w:eastAsia="zh-CN"/>
            </w:rPr>
            <w:delText xml:space="preserve"> is secured by the NDS/IP security procedures specified in TS 33.210 [x],</w:delText>
          </w:r>
        </w:del>
      </w:ins>
    </w:p>
    <w:p>
      <w:pPr>
        <w:pStyle w:val="74"/>
        <w:rPr>
          <w:ins w:id="315" w:author="ZTE-Leyi-r2" w:date="2025-10-15T15:02:58Z"/>
          <w:rFonts w:hint="eastAsia"/>
          <w:lang w:val="en-US" w:eastAsia="zh-CN"/>
        </w:rPr>
        <w:pPrChange w:id="314" w:author="ZTE-Leyi-r2" w:date="2025-10-15T15:00:56Z">
          <w:pPr/>
        </w:pPrChange>
      </w:pPr>
      <w:ins w:id="316" w:author="ZTE-Leyi-r1" w:date="2025-10-15T09:41:01Z">
        <w:bookmarkStart w:id="8" w:name="_Toc102752621"/>
        <w:bookmarkStart w:id="9" w:name="_Toc207641906"/>
        <w:bookmarkStart w:id="10" w:name="_Toc528155247"/>
        <w:r>
          <w:rPr>
            <w:rFonts w:hint="eastAsia"/>
            <w:lang w:val="en-US" w:eastAsia="zh-CN"/>
          </w:rPr>
          <w:t>Editor</w:t>
        </w:r>
      </w:ins>
      <w:ins w:id="317" w:author="ZTE-Leyi-r1" w:date="2025-10-15T09:41:01Z">
        <w:r>
          <w:rPr>
            <w:rFonts w:hint="default"/>
            <w:lang w:val="en-US" w:eastAsia="zh-CN"/>
          </w:rPr>
          <w:t>’</w:t>
        </w:r>
      </w:ins>
      <w:ins w:id="318" w:author="ZTE-Leyi-r1" w:date="2025-10-15T09:41:01Z">
        <w:r>
          <w:rPr>
            <w:rFonts w:hint="eastAsia"/>
            <w:lang w:val="en-US" w:eastAsia="zh-CN"/>
          </w:rPr>
          <w:t>s Note: Whether the SF is implemented as a single NF or is split into separate NFs is to be al</w:t>
        </w:r>
      </w:ins>
      <w:ins w:id="319" w:author="ZTE-Leyi-r1" w:date="2025-10-15T09:41:19Z">
        <w:r>
          <w:rPr>
            <w:rFonts w:hint="eastAsia"/>
            <w:lang w:val="en-US" w:eastAsia="zh-CN"/>
          </w:rPr>
          <w:t>ig</w:t>
        </w:r>
      </w:ins>
      <w:ins w:id="320" w:author="ZTE-Leyi-r1" w:date="2025-10-15T09:41:01Z">
        <w:r>
          <w:rPr>
            <w:rFonts w:hint="eastAsia"/>
            <w:lang w:val="en-US" w:eastAsia="zh-CN"/>
          </w:rPr>
          <w:t>ned with SA2.</w:t>
        </w:r>
      </w:ins>
    </w:p>
    <w:p>
      <w:pPr>
        <w:pStyle w:val="74"/>
        <w:rPr>
          <w:ins w:id="322" w:author="ZTE-Leyi-r1" w:date="2025-10-15T09:41:01Z"/>
          <w:rFonts w:hint="default"/>
          <w:lang w:val="en-US" w:eastAsia="zh-CN"/>
        </w:rPr>
        <w:pPrChange w:id="321" w:author="ZTE-Leyi-r2" w:date="2025-10-15T15:00:56Z">
          <w:pPr/>
        </w:pPrChange>
      </w:pPr>
      <w:ins w:id="323" w:author="ZTE-Leyi-r2" w:date="2025-10-15T15:03:05Z">
        <w:r>
          <w:rPr>
            <w:rFonts w:hint="eastAsia"/>
            <w:lang w:val="en-US" w:eastAsia="zh-CN"/>
          </w:rPr>
          <w:t>E</w:t>
        </w:r>
      </w:ins>
      <w:ins w:id="324" w:author="ZTE-Leyi-r2" w:date="2025-10-15T15:03:06Z">
        <w:r>
          <w:rPr>
            <w:rFonts w:hint="eastAsia"/>
            <w:lang w:val="en-US" w:eastAsia="zh-CN"/>
          </w:rPr>
          <w:t>di</w:t>
        </w:r>
      </w:ins>
      <w:ins w:id="325" w:author="ZTE-Leyi-r2" w:date="2025-10-15T15:03:07Z">
        <w:r>
          <w:rPr>
            <w:rFonts w:hint="eastAsia"/>
            <w:lang w:val="en-US" w:eastAsia="zh-CN"/>
          </w:rPr>
          <w:t>tor</w:t>
        </w:r>
      </w:ins>
      <w:ins w:id="326" w:author="ZTE-Leyi-r2" w:date="2025-10-15T15:03:13Z">
        <w:r>
          <w:rPr>
            <w:rFonts w:hint="default"/>
            <w:lang w:val="en-US" w:eastAsia="zh-CN"/>
          </w:rPr>
          <w:t>’</w:t>
        </w:r>
      </w:ins>
      <w:ins w:id="327" w:author="ZTE-Leyi-r2" w:date="2025-10-15T15:03:13Z">
        <w:r>
          <w:rPr>
            <w:rFonts w:hint="eastAsia"/>
            <w:lang w:val="en-US" w:eastAsia="zh-CN"/>
          </w:rPr>
          <w:t>s</w:t>
        </w:r>
      </w:ins>
      <w:ins w:id="328" w:author="ZTE-Leyi-r2" w:date="2025-10-15T15:03:14Z">
        <w:r>
          <w:rPr>
            <w:rFonts w:hint="eastAsia"/>
            <w:lang w:val="en-US" w:eastAsia="zh-CN"/>
          </w:rPr>
          <w:t xml:space="preserve"> </w:t>
        </w:r>
      </w:ins>
      <w:ins w:id="329" w:author="ZTE-Leyi-r2" w:date="2025-10-15T15:03:16Z">
        <w:r>
          <w:rPr>
            <w:rFonts w:hint="eastAsia"/>
            <w:lang w:val="en-US" w:eastAsia="zh-CN"/>
          </w:rPr>
          <w:t>No</w:t>
        </w:r>
      </w:ins>
      <w:ins w:id="330" w:author="ZTE-Leyi-r2" w:date="2025-10-15T15:03:17Z">
        <w:r>
          <w:rPr>
            <w:rFonts w:hint="eastAsia"/>
            <w:lang w:val="en-US" w:eastAsia="zh-CN"/>
          </w:rPr>
          <w:t>te</w:t>
        </w:r>
      </w:ins>
      <w:ins w:id="331" w:author="ZTE-Leyi-r2" w:date="2025-10-15T15:03:18Z">
        <w:r>
          <w:rPr>
            <w:rFonts w:hint="eastAsia"/>
            <w:lang w:val="en-US" w:eastAsia="zh-CN"/>
          </w:rPr>
          <w:t xml:space="preserve">: </w:t>
        </w:r>
      </w:ins>
      <w:ins w:id="332" w:author="ZTE-Leyi-r2" w:date="2025-10-15T15:03:24Z">
        <w:r>
          <w:rPr>
            <w:rFonts w:hint="eastAsia"/>
            <w:lang w:val="en-US" w:eastAsia="zh-CN"/>
          </w:rPr>
          <w:t>W</w:t>
        </w:r>
      </w:ins>
      <w:ins w:id="333" w:author="ZTE-Leyi-r2" w:date="2025-10-15T15:02:59Z">
        <w:r>
          <w:rPr>
            <w:rFonts w:hint="default"/>
            <w:lang w:val="en-US" w:eastAsia="zh-CN"/>
          </w:rPr>
          <w:t>hether using direct connection between sensing function and sensing entity for control sensing operation and report sensing data needs to align with SA WG2.</w:t>
        </w:r>
      </w:ins>
      <w:bookmarkStart w:id="13" w:name="_GoBack"/>
      <w:bookmarkEnd w:id="13"/>
    </w:p>
    <w:p>
      <w:pPr>
        <w:pStyle w:val="4"/>
        <w:ind w:left="0" w:firstLine="0"/>
        <w:rPr>
          <w:ins w:id="335" w:author="ZTE-Leyi" w:date="2025-09-29T21:22:36Z"/>
        </w:rPr>
        <w:pPrChange w:id="334" w:author="ZTE-Leyi-r2" w:date="2025-10-15T15:02:45Z">
          <w:pPr>
            <w:pStyle w:val="4"/>
          </w:pPr>
        </w:pPrChange>
      </w:pPr>
    </w:p>
    <w:p>
      <w:pPr>
        <w:pStyle w:val="4"/>
      </w:pPr>
      <w:r>
        <w:t>6.Y.3</w:t>
      </w:r>
      <w:r>
        <w:tab/>
      </w:r>
      <w:r>
        <w:t>Evaluation</w:t>
      </w:r>
      <w:bookmarkEnd w:id="8"/>
      <w:bookmarkEnd w:id="9"/>
      <w:bookmarkEnd w:id="10"/>
    </w:p>
    <w:p>
      <w:pPr>
        <w:rPr>
          <w:rFonts w:hint="default" w:eastAsia="宋体"/>
          <w:iCs/>
          <w:lang w:val="en-US" w:eastAsia="zh-CN"/>
        </w:rPr>
      </w:pPr>
      <w:ins w:id="336" w:author="ZTE-Leyi" w:date="2025-09-22T11:20:21Z">
        <w:r>
          <w:rPr>
            <w:rFonts w:hint="eastAsia"/>
            <w:iCs/>
            <w:lang w:val="en-US" w:eastAsia="zh-CN"/>
          </w:rPr>
          <w:t>TB</w:t>
        </w:r>
      </w:ins>
      <w:ins w:id="337" w:author="ZTE-Leyi" w:date="2025-09-22T11:20:22Z">
        <w:r>
          <w:rPr>
            <w:rFonts w:hint="eastAsia"/>
            <w:iCs/>
            <w:lang w:val="en-US" w:eastAsia="zh-CN"/>
          </w:rPr>
          <w:t>D</w:t>
        </w:r>
      </w:ins>
    </w:p>
    <w:p>
      <w:pPr>
        <w:rPr>
          <w:lang w:val="en-US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</w:t>
      </w:r>
      <w:r>
        <w:rPr>
          <w:rFonts w:hint="eastAsia" w:ascii="Arial" w:hAnsi="Arial" w:cs="Arial"/>
          <w:color w:val="0000FF"/>
          <w:sz w:val="28"/>
          <w:szCs w:val="28"/>
          <w:lang w:val="en-US" w:eastAsia="zh-CN"/>
        </w:rPr>
        <w:t xml:space="preserve"> First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hint="eastAsia" w:ascii="Arial" w:hAnsi="Arial" w:cs="Arial"/>
          <w:color w:val="0000FF"/>
          <w:sz w:val="28"/>
          <w:szCs w:val="28"/>
          <w:lang w:val="en-US" w:eastAsia="zh-CN"/>
        </w:rPr>
        <w:t>Second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>
      <w:pPr>
        <w:pStyle w:val="2"/>
      </w:pPr>
      <w:bookmarkStart w:id="11" w:name="_Toc207652195"/>
      <w:r>
        <w:t>2</w:t>
      </w:r>
      <w:r>
        <w:tab/>
      </w:r>
      <w:r>
        <w:t>References</w:t>
      </w:r>
      <w:bookmarkEnd w:id="11"/>
    </w:p>
    <w:p>
      <w:r>
        <w:t>The following documents contain provisions which, through reference in this text, constitute provisions of the present document.</w:t>
      </w:r>
    </w:p>
    <w:p>
      <w:pPr>
        <w:pStyle w:val="75"/>
      </w:pPr>
      <w:r>
        <w:t>-</w:t>
      </w:r>
      <w:r>
        <w:tab/>
      </w:r>
      <w:r>
        <w:t>References are either specific (identified by date of publication, edition number, version number, etc.) or non</w:t>
      </w:r>
      <w:r>
        <w:noBreakHyphen/>
      </w:r>
      <w:r>
        <w:t>specific.</w:t>
      </w:r>
    </w:p>
    <w:p>
      <w:pPr>
        <w:pStyle w:val="75"/>
      </w:pPr>
      <w:r>
        <w:t>-</w:t>
      </w:r>
      <w:r>
        <w:tab/>
      </w:r>
      <w:r>
        <w:t>For a specific reference, subsequent revisions do not apply.</w:t>
      </w:r>
    </w:p>
    <w:p>
      <w:pPr>
        <w:pStyle w:val="75"/>
      </w:pPr>
      <w:r>
        <w:t>-</w:t>
      </w:r>
      <w:r>
        <w:tab/>
      </w:r>
      <w:r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>
      <w:pPr>
        <w:pStyle w:val="58"/>
      </w:pPr>
      <w:r>
        <w:t>[1]</w:t>
      </w:r>
      <w:r>
        <w:tab/>
      </w:r>
      <w:r>
        <w:t>3GPP TR 21.905: "Vocabulary for 3GPP Specifications".</w:t>
      </w:r>
    </w:p>
    <w:p>
      <w:pPr>
        <w:pStyle w:val="58"/>
      </w:pPr>
      <w:bookmarkStart w:id="12" w:name="_Hlk207352919"/>
      <w:r>
        <w:t>[2]</w:t>
      </w:r>
      <w:r>
        <w:tab/>
      </w:r>
      <w:r>
        <w:t>3GPP TR 23.700-14: "Study on Integrated Sensing and Communication; Stage 2".[3]</w:t>
      </w:r>
      <w:r>
        <w:tab/>
      </w:r>
      <w:r>
        <w:t>3GPP TS 22.137: "Service requirements for Integrated Sensing and Communication; Stage 1".</w:t>
      </w:r>
    </w:p>
    <w:p>
      <w:pPr>
        <w:pStyle w:val="58"/>
        <w:rPr>
          <w:rFonts w:eastAsia="Malgun Gothic"/>
          <w:lang w:eastAsia="ko-KR"/>
        </w:rPr>
      </w:pPr>
      <w:r>
        <w:rPr>
          <w:rFonts w:hint="eastAsia" w:eastAsia="Malgun Gothic"/>
          <w:lang w:eastAsia="ko-KR"/>
        </w:rPr>
        <w:t>[</w:t>
      </w:r>
      <w:r>
        <w:rPr>
          <w:rFonts w:eastAsia="Malgun Gothic"/>
          <w:lang w:eastAsia="ko-KR"/>
        </w:rPr>
        <w:t>4</w:t>
      </w:r>
      <w:r>
        <w:rPr>
          <w:rFonts w:hint="eastAsia" w:eastAsia="Malgun Gothic"/>
          <w:lang w:eastAsia="ko-KR"/>
        </w:rPr>
        <w:t>]</w:t>
      </w:r>
      <w:r>
        <w:rPr>
          <w:rFonts w:eastAsia="Malgun Gothic"/>
          <w:lang w:eastAsia="ko-KR"/>
        </w:rPr>
        <w:tab/>
      </w:r>
      <w:r>
        <w:t>3GPP </w:t>
      </w:r>
      <w:r>
        <w:rPr>
          <w:rFonts w:hint="eastAsia" w:eastAsia="Malgun Gothic"/>
          <w:szCs w:val="32"/>
          <w:lang w:val="en-US" w:eastAsia="ko-KR"/>
        </w:rPr>
        <w:t>TR</w:t>
      </w:r>
      <w:r>
        <w:rPr>
          <w:lang w:eastAsia="ko-KR"/>
        </w:rPr>
        <w:t> 22.837</w:t>
      </w:r>
      <w:r>
        <w:rPr>
          <w:rFonts w:hint="eastAsia" w:eastAsia="Malgun Gothic"/>
          <w:lang w:eastAsia="ko-KR"/>
        </w:rPr>
        <w:t>: "</w:t>
      </w:r>
      <w:r>
        <w:rPr>
          <w:rFonts w:eastAsia="Malgun Gothic"/>
          <w:lang w:eastAsia="ko-KR"/>
        </w:rPr>
        <w:t>Feasibility Study on Integrated Sensing and Communication</w:t>
      </w:r>
      <w:r>
        <w:rPr>
          <w:rFonts w:hint="eastAsia" w:eastAsia="Malgun Gothic"/>
          <w:lang w:eastAsia="ko-KR"/>
        </w:rPr>
        <w:t>".</w:t>
      </w:r>
    </w:p>
    <w:p>
      <w:pPr>
        <w:pStyle w:val="58"/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5]</w:t>
      </w:r>
      <w:r>
        <w:rPr>
          <w:lang w:eastAsia="zh-CN"/>
        </w:rPr>
        <w:tab/>
      </w:r>
      <w:r>
        <w:t>3GPP </w:t>
      </w:r>
      <w:r>
        <w:rPr>
          <w:rFonts w:hint="eastAsia" w:eastAsia="Malgun Gothic"/>
          <w:szCs w:val="32"/>
          <w:lang w:val="en-US" w:eastAsia="ko-KR"/>
        </w:rPr>
        <w:t>TR</w:t>
      </w:r>
      <w:r>
        <w:rPr>
          <w:lang w:eastAsia="ko-KR"/>
        </w:rPr>
        <w:t> 33.501</w:t>
      </w:r>
      <w:r>
        <w:rPr>
          <w:rFonts w:hint="eastAsia" w:eastAsia="Malgun Gothic"/>
          <w:lang w:eastAsia="ko-KR"/>
        </w:rPr>
        <w:t>: "</w:t>
      </w:r>
      <w:r>
        <w:rPr>
          <w:rFonts w:eastAsia="Malgun Gothic"/>
          <w:lang w:eastAsia="ko-KR"/>
        </w:rPr>
        <w:t>Security architecture and procedures for 5G system</w:t>
      </w:r>
      <w:r>
        <w:rPr>
          <w:rFonts w:hint="eastAsia" w:eastAsia="Malgun Gothic"/>
          <w:lang w:eastAsia="ko-KR"/>
        </w:rPr>
        <w:t>".</w:t>
      </w:r>
    </w:p>
    <w:bookmarkEnd w:id="12"/>
    <w:p>
      <w:pPr>
        <w:ind w:firstLine="284"/>
        <w:rPr>
          <w:rFonts w:hint="eastAsia"/>
          <w:lang w:val="en-US" w:eastAsia="zh-CN"/>
        </w:rPr>
      </w:pPr>
      <w:ins w:id="338" w:author="ZTE-Leyi" w:date="2025-09-29T21:27:29Z">
        <w:r>
          <w:rPr>
            <w:rFonts w:hint="eastAsia"/>
            <w:lang w:val="en-US" w:eastAsia="zh-CN"/>
          </w:rPr>
          <w:t>[</w:t>
        </w:r>
      </w:ins>
      <w:ins w:id="339" w:author="ZTE-Leyi" w:date="2025-09-29T21:27:30Z">
        <w:r>
          <w:rPr>
            <w:rFonts w:hint="eastAsia"/>
            <w:lang w:val="en-US" w:eastAsia="zh-CN"/>
          </w:rPr>
          <w:t>x</w:t>
        </w:r>
      </w:ins>
      <w:ins w:id="340" w:author="ZTE-Leyi" w:date="2025-09-29T21:27:29Z">
        <w:r>
          <w:rPr>
            <w:rFonts w:hint="eastAsia"/>
            <w:lang w:val="en-US" w:eastAsia="zh-CN"/>
          </w:rPr>
          <w:t>]</w:t>
        </w:r>
      </w:ins>
      <w:ins w:id="341" w:author="ZTE-Leyi" w:date="2025-09-29T21:27:31Z">
        <w:r>
          <w:rPr>
            <w:rFonts w:hint="eastAsia"/>
            <w:lang w:val="en-US" w:eastAsia="zh-CN"/>
          </w:rPr>
          <w:tab/>
        </w:r>
      </w:ins>
      <w:ins w:id="342" w:author="ZTE-Leyi" w:date="2025-09-29T21:27:32Z">
        <w:r>
          <w:rPr>
            <w:rFonts w:hint="eastAsia"/>
            <w:lang w:val="en-US" w:eastAsia="zh-CN"/>
          </w:rPr>
          <w:tab/>
        </w:r>
      </w:ins>
      <w:ins w:id="343" w:author="ZTE-Leyi" w:date="2025-09-29T21:27:32Z">
        <w:r>
          <w:rPr>
            <w:rFonts w:hint="eastAsia"/>
            <w:lang w:val="en-US" w:eastAsia="zh-CN"/>
          </w:rPr>
          <w:tab/>
        </w:r>
      </w:ins>
      <w:ins w:id="344" w:author="ZTE-Leyi" w:date="2025-09-29T21:27:32Z">
        <w:r>
          <w:rPr>
            <w:rFonts w:hint="eastAsia"/>
            <w:lang w:val="en-US" w:eastAsia="zh-CN"/>
          </w:rPr>
          <w:tab/>
        </w:r>
      </w:ins>
      <w:ins w:id="345" w:author="ZTE-Leyi" w:date="2025-09-29T21:27:33Z">
        <w:r>
          <w:rPr>
            <w:rFonts w:hint="eastAsia"/>
            <w:lang w:val="en-US" w:eastAsia="zh-CN"/>
          </w:rPr>
          <w:tab/>
        </w:r>
      </w:ins>
      <w:ins w:id="346" w:author="ZTE-Leyi" w:date="2025-09-29T21:27:34Z">
        <w:r>
          <w:rPr>
            <w:rFonts w:hint="eastAsia"/>
            <w:lang w:val="en-US" w:eastAsia="zh-CN"/>
          </w:rPr>
          <w:t>3</w:t>
        </w:r>
      </w:ins>
      <w:ins w:id="347" w:author="ZTE-Leyi" w:date="2025-09-29T21:27:35Z">
        <w:r>
          <w:rPr>
            <w:rFonts w:hint="eastAsia"/>
            <w:lang w:val="en-US" w:eastAsia="zh-CN"/>
          </w:rPr>
          <w:t>GP</w:t>
        </w:r>
      </w:ins>
      <w:ins w:id="348" w:author="ZTE-Leyi" w:date="2025-09-29T21:27:36Z">
        <w:r>
          <w:rPr>
            <w:rFonts w:hint="eastAsia"/>
            <w:lang w:val="en-US" w:eastAsia="zh-CN"/>
          </w:rPr>
          <w:t xml:space="preserve">P </w:t>
        </w:r>
      </w:ins>
      <w:ins w:id="349" w:author="ZTE-Leyi" w:date="2025-09-29T21:27:37Z">
        <w:r>
          <w:rPr>
            <w:rFonts w:hint="eastAsia"/>
            <w:lang w:val="en-US" w:eastAsia="zh-CN"/>
          </w:rPr>
          <w:t>TS</w:t>
        </w:r>
      </w:ins>
      <w:ins w:id="350" w:author="ZTE-Leyi" w:date="2025-09-29T21:27:44Z">
        <w:r>
          <w:rPr>
            <w:rFonts w:hint="eastAsia"/>
            <w:lang w:val="en-US" w:eastAsia="zh-CN"/>
          </w:rPr>
          <w:t xml:space="preserve"> </w:t>
        </w:r>
      </w:ins>
      <w:ins w:id="351" w:author="ZTE-Leyi" w:date="2025-09-29T21:27:44Z">
        <w:r>
          <w:rPr/>
          <w:t>33.210</w:t>
        </w:r>
      </w:ins>
      <w:ins w:id="352" w:author="ZTE-Leyi" w:date="2025-09-29T21:27:44Z">
        <w:r>
          <w:rPr>
            <w:rFonts w:hint="eastAsia"/>
            <w:lang w:val="en-US" w:eastAsia="zh-CN"/>
          </w:rPr>
          <w:t xml:space="preserve"> </w:t>
        </w:r>
      </w:ins>
      <w:ins w:id="353" w:author="ZTE-Leyi" w:date="2025-09-29T21:27:46Z">
        <w:r>
          <w:rPr>
            <w:rFonts w:hint="eastAsia"/>
            <w:lang w:val="en-US" w:eastAsia="zh-CN"/>
          </w:rPr>
          <w:t>:</w:t>
        </w:r>
      </w:ins>
      <w:ins w:id="354" w:author="ZTE-Leyi" w:date="2025-09-29T21:27:46Z">
        <w:r>
          <w:rPr>
            <w:rFonts w:hint="default"/>
            <w:lang w:val="en-US" w:eastAsia="zh-CN"/>
          </w:rPr>
          <w:t>”</w:t>
        </w:r>
      </w:ins>
      <w:ins w:id="355" w:author="ZTE-Leyi" w:date="2025-09-29T21:28:49Z">
        <w:r>
          <w:rPr>
            <w:rFonts w:hint="default"/>
            <w:lang w:val="en-US" w:eastAsia="zh-CN"/>
          </w:rPr>
          <w:t>3G security; Network Domain Security (NDS); IP network layer security</w:t>
        </w:r>
      </w:ins>
      <w:ins w:id="356" w:author="ZTE-Leyi" w:date="2025-09-29T21:27:46Z">
        <w:r>
          <w:rPr>
            <w:rFonts w:hint="default"/>
            <w:lang w:val="en-US" w:eastAsia="zh-CN"/>
          </w:rPr>
          <w:t>”</w:t>
        </w:r>
      </w:ins>
      <w:ins w:id="357" w:author="ZTE-Leyi" w:date="2025-09-29T21:27:49Z">
        <w:r>
          <w:rPr>
            <w:rFonts w:hint="eastAsia"/>
            <w:lang w:val="en-US" w:eastAsia="zh-CN"/>
          </w:rPr>
          <w:t>.</w:t>
        </w:r>
      </w:ins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>
      <w:pPr>
        <w:ind w:firstLine="284"/>
        <w:rPr>
          <w:rFonts w:hint="default"/>
          <w:lang w:val="en-US" w:eastAsia="zh-CN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Leyi-r1">
    <w15:presenceInfo w15:providerId="None" w15:userId="ZTE-Leyi-r1"/>
  </w15:person>
  <w15:person w15:author="ZTE-Leyi-r2">
    <w15:presenceInfo w15:providerId="None" w15:userId="ZTE-Leyi-r2"/>
  </w15:person>
  <w15:person w15:author="ZTE-Leyi">
    <w15:presenceInfo w15:providerId="None" w15:userId="ZTE-Ley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32590"/>
    <w:rsid w:val="000B59EB"/>
    <w:rsid w:val="0010504F"/>
    <w:rsid w:val="001604A8"/>
    <w:rsid w:val="001B093A"/>
    <w:rsid w:val="001C5CF1"/>
    <w:rsid w:val="00214DF0"/>
    <w:rsid w:val="002474B7"/>
    <w:rsid w:val="00266561"/>
    <w:rsid w:val="004054C1"/>
    <w:rsid w:val="0044235F"/>
    <w:rsid w:val="004721C0"/>
    <w:rsid w:val="004E2F92"/>
    <w:rsid w:val="0051513A"/>
    <w:rsid w:val="0051688C"/>
    <w:rsid w:val="00653E2A"/>
    <w:rsid w:val="0069541A"/>
    <w:rsid w:val="006B621B"/>
    <w:rsid w:val="00780A06"/>
    <w:rsid w:val="00785301"/>
    <w:rsid w:val="00793D77"/>
    <w:rsid w:val="008171CF"/>
    <w:rsid w:val="0082707E"/>
    <w:rsid w:val="008B4AAF"/>
    <w:rsid w:val="009158D2"/>
    <w:rsid w:val="009255E7"/>
    <w:rsid w:val="00963B60"/>
    <w:rsid w:val="00982BA7"/>
    <w:rsid w:val="00995C58"/>
    <w:rsid w:val="009A21B0"/>
    <w:rsid w:val="00A34787"/>
    <w:rsid w:val="00AA3DBE"/>
    <w:rsid w:val="00AA7E59"/>
    <w:rsid w:val="00AE35AD"/>
    <w:rsid w:val="00B41104"/>
    <w:rsid w:val="00BA4BE2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55FB4"/>
    <w:rsid w:val="00E06393"/>
    <w:rsid w:val="00E1464D"/>
    <w:rsid w:val="00E25D01"/>
    <w:rsid w:val="00E54C0A"/>
    <w:rsid w:val="00F21090"/>
    <w:rsid w:val="00F30FD1"/>
    <w:rsid w:val="00F431B2"/>
    <w:rsid w:val="00F57C87"/>
    <w:rsid w:val="00F6525A"/>
    <w:rsid w:val="12A37587"/>
    <w:rsid w:val="1D7575BD"/>
    <w:rsid w:val="1FC40771"/>
    <w:rsid w:val="3587187B"/>
    <w:rsid w:val="3DA44DB0"/>
    <w:rsid w:val="3F7A1897"/>
    <w:rsid w:val="6946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4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caption"/>
    <w:basedOn w:val="1"/>
    <w:next w:val="1"/>
    <w:qFormat/>
    <w:uiPriority w:val="0"/>
    <w:rPr>
      <w:b/>
      <w:bCs/>
    </w:rPr>
  </w:style>
  <w:style w:type="paragraph" w:styleId="29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0">
    <w:name w:val="annotation text"/>
    <w:basedOn w:val="1"/>
    <w:semiHidden/>
    <w:qFormat/>
    <w:uiPriority w:val="0"/>
  </w:style>
  <w:style w:type="paragraph" w:styleId="31">
    <w:name w:val="List Bullet 5"/>
    <w:basedOn w:val="24"/>
    <w:qFormat/>
    <w:uiPriority w:val="0"/>
    <w:pPr>
      <w:ind w:left="1702"/>
    </w:pPr>
  </w:style>
  <w:style w:type="paragraph" w:styleId="32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qFormat/>
    <w:uiPriority w:val="0"/>
    <w:pPr>
      <w:jc w:val="center"/>
    </w:pPr>
    <w:rPr>
      <w:i/>
    </w:rPr>
  </w:style>
  <w:style w:type="paragraph" w:styleId="35">
    <w:name w:val="header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6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2"/>
    <w:qFormat/>
    <w:uiPriority w:val="0"/>
    <w:pPr>
      <w:ind w:left="1418"/>
    </w:pPr>
  </w:style>
  <w:style w:type="paragraph" w:styleId="39">
    <w:name w:val="toc 9"/>
    <w:basedOn w:val="32"/>
    <w:next w:val="1"/>
    <w:semiHidden/>
    <w:qFormat/>
    <w:uiPriority w:val="0"/>
    <w:pPr>
      <w:ind w:left="1418" w:hanging="1418"/>
    </w:pPr>
  </w:style>
  <w:style w:type="paragraph" w:styleId="40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1">
    <w:name w:val="index 2"/>
    <w:basedOn w:val="40"/>
    <w:next w:val="1"/>
    <w:semiHidden/>
    <w:qFormat/>
    <w:uiPriority w:val="0"/>
    <w:pPr>
      <w:ind w:left="284"/>
    </w:pPr>
  </w:style>
  <w:style w:type="paragraph" w:styleId="42">
    <w:name w:val="annotation subject"/>
    <w:basedOn w:val="30"/>
    <w:next w:val="30"/>
    <w:semiHidden/>
    <w:qFormat/>
    <w:uiPriority w:val="0"/>
    <w:rPr>
      <w:b/>
      <w:bCs/>
    </w:rPr>
  </w:style>
  <w:style w:type="character" w:styleId="45">
    <w:name w:val="FollowedHyperlink"/>
    <w:qFormat/>
    <w:uiPriority w:val="0"/>
    <w:rPr>
      <w:color w:val="800080"/>
      <w:u w:val="single"/>
    </w:rPr>
  </w:style>
  <w:style w:type="character" w:styleId="46">
    <w:name w:val="Hyperlink"/>
    <w:qFormat/>
    <w:uiPriority w:val="0"/>
    <w:rPr>
      <w:color w:val="0000FF"/>
      <w:u w:val="single"/>
    </w:rPr>
  </w:style>
  <w:style w:type="character" w:styleId="47">
    <w:name w:val="annotation reference"/>
    <w:semiHidden/>
    <w:qFormat/>
    <w:uiPriority w:val="0"/>
    <w:rPr>
      <w:sz w:val="16"/>
    </w:rPr>
  </w:style>
  <w:style w:type="character" w:styleId="48">
    <w:name w:val="footnote reference"/>
    <w:semiHidden/>
    <w:qFormat/>
    <w:uiPriority w:val="0"/>
    <w:rPr>
      <w:b/>
      <w:position w:val="6"/>
      <w:sz w:val="16"/>
    </w:rPr>
  </w:style>
  <w:style w:type="paragraph" w:customStyle="1" w:styleId="49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50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1">
    <w:name w:val="TT"/>
    <w:basedOn w:val="2"/>
    <w:next w:val="1"/>
    <w:qFormat/>
    <w:uiPriority w:val="0"/>
    <w:pPr>
      <w:outlineLvl w:val="9"/>
    </w:pPr>
  </w:style>
  <w:style w:type="paragraph" w:customStyle="1" w:styleId="52">
    <w:name w:val="TAH"/>
    <w:basedOn w:val="53"/>
    <w:link w:val="86"/>
    <w:qFormat/>
    <w:uiPriority w:val="0"/>
    <w:rPr>
      <w:b/>
    </w:rPr>
  </w:style>
  <w:style w:type="paragraph" w:customStyle="1" w:styleId="53">
    <w:name w:val="TAC"/>
    <w:basedOn w:val="54"/>
    <w:link w:val="85"/>
    <w:qFormat/>
    <w:uiPriority w:val="0"/>
    <w:pPr>
      <w:jc w:val="center"/>
    </w:pPr>
  </w:style>
  <w:style w:type="paragraph" w:customStyle="1" w:styleId="54">
    <w:name w:val="TAL"/>
    <w:basedOn w:val="1"/>
    <w:link w:val="84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5">
    <w:name w:val="TF"/>
    <w:basedOn w:val="56"/>
    <w:qFormat/>
    <w:uiPriority w:val="0"/>
    <w:pPr>
      <w:keepNext w:val="0"/>
      <w:spacing w:before="0" w:after="240"/>
    </w:pPr>
  </w:style>
  <w:style w:type="paragraph" w:customStyle="1" w:styleId="56">
    <w:name w:val="TH"/>
    <w:basedOn w:val="1"/>
    <w:link w:val="83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7">
    <w:name w:val="NO"/>
    <w:basedOn w:val="1"/>
    <w:qFormat/>
    <w:uiPriority w:val="0"/>
    <w:pPr>
      <w:keepLines/>
      <w:ind w:left="1135" w:hanging="851"/>
    </w:pPr>
  </w:style>
  <w:style w:type="paragraph" w:customStyle="1" w:styleId="58">
    <w:name w:val="EX"/>
    <w:basedOn w:val="1"/>
    <w:qFormat/>
    <w:uiPriority w:val="0"/>
    <w:pPr>
      <w:keepLines/>
      <w:ind w:left="1702" w:hanging="1418"/>
    </w:pPr>
  </w:style>
  <w:style w:type="paragraph" w:customStyle="1" w:styleId="59">
    <w:name w:val="FP"/>
    <w:basedOn w:val="1"/>
    <w:qFormat/>
    <w:uiPriority w:val="0"/>
    <w:pPr>
      <w:spacing w:after="0"/>
    </w:pPr>
  </w:style>
  <w:style w:type="paragraph" w:customStyle="1" w:styleId="60">
    <w:name w:val="NW"/>
    <w:basedOn w:val="57"/>
    <w:qFormat/>
    <w:uiPriority w:val="0"/>
    <w:pPr>
      <w:spacing w:after="0"/>
    </w:pPr>
  </w:style>
  <w:style w:type="paragraph" w:customStyle="1" w:styleId="61">
    <w:name w:val="EW"/>
    <w:basedOn w:val="58"/>
    <w:qFormat/>
    <w:uiPriority w:val="0"/>
    <w:pPr>
      <w:spacing w:after="0"/>
    </w:pPr>
  </w:style>
  <w:style w:type="paragraph" w:customStyle="1" w:styleId="6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7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5">
    <w:name w:val="TAR"/>
    <w:basedOn w:val="54"/>
    <w:qFormat/>
    <w:uiPriority w:val="0"/>
    <w:pPr>
      <w:jc w:val="right"/>
    </w:pPr>
  </w:style>
  <w:style w:type="paragraph" w:customStyle="1" w:styleId="66">
    <w:name w:val="TAN"/>
    <w:basedOn w:val="54"/>
    <w:qFormat/>
    <w:uiPriority w:val="0"/>
    <w:pPr>
      <w:ind w:left="851" w:hanging="851"/>
    </w:pPr>
  </w:style>
  <w:style w:type="paragraph" w:customStyle="1" w:styleId="6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4">
    <w:name w:val="Editor's Note"/>
    <w:basedOn w:val="57"/>
    <w:qFormat/>
    <w:uiPriority w:val="0"/>
    <w:rPr>
      <w:color w:val="FF0000"/>
    </w:rPr>
  </w:style>
  <w:style w:type="paragraph" w:customStyle="1" w:styleId="75">
    <w:name w:val="B1"/>
    <w:basedOn w:val="14"/>
    <w:qFormat/>
    <w:uiPriority w:val="0"/>
  </w:style>
  <w:style w:type="paragraph" w:customStyle="1" w:styleId="76">
    <w:name w:val="B2"/>
    <w:basedOn w:val="13"/>
    <w:qFormat/>
    <w:uiPriority w:val="0"/>
  </w:style>
  <w:style w:type="paragraph" w:customStyle="1" w:styleId="77">
    <w:name w:val="B3"/>
    <w:basedOn w:val="12"/>
    <w:qFormat/>
    <w:uiPriority w:val="0"/>
  </w:style>
  <w:style w:type="paragraph" w:customStyle="1" w:styleId="78">
    <w:name w:val="B4"/>
    <w:basedOn w:val="38"/>
    <w:qFormat/>
    <w:uiPriority w:val="0"/>
  </w:style>
  <w:style w:type="paragraph" w:customStyle="1" w:styleId="79">
    <w:name w:val="B5"/>
    <w:basedOn w:val="37"/>
    <w:qFormat/>
    <w:uiPriority w:val="0"/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2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3">
    <w:name w:val="TH Char"/>
    <w:link w:val="56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4">
    <w:name w:val="TAL Char"/>
    <w:link w:val="54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5">
    <w:name w:val="TAC Char"/>
    <w:link w:val="53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6">
    <w:name w:val="TAH Char"/>
    <w:link w:val="52"/>
    <w:qFormat/>
    <w:uiPriority w:val="0"/>
    <w:rPr>
      <w:rFonts w:ascii="Arial" w:hAnsi="Arial"/>
      <w:b/>
      <w:sz w:val="18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1</Pages>
  <Words>102</Words>
  <Characters>500</Characters>
  <Lines>4</Lines>
  <Paragraphs>1</Paragraphs>
  <TotalTime>9</TotalTime>
  <ScaleCrop>false</ScaleCrop>
  <LinksUpToDate>false</LinksUpToDate>
  <CharactersWithSpaces>601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2021-08-04T10:39:00Z</dcterms:created>
  <dc:creator>Michael Sanders, John M Meredith</dc:creator>
  <cp:lastModifiedBy>ZTE-Leyi-r2</cp:lastModifiedBy>
  <cp:lastPrinted>2411-12-31T05:00:00Z</cp:lastPrinted>
  <dcterms:modified xsi:type="dcterms:W3CDTF">2025-10-15T07:03:56Z</dcterms:modified>
  <dc:title>3GPP Change Request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CCA3FB588486407AAF373A0F3020BD15</vt:lpwstr>
  </property>
</Properties>
</file>