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5-10-13T16:22:0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v2" w:date="2025-10-13T16:22:1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raft</w:t>
        </w:r>
      </w:ins>
      <w:ins w:id="2" w:author="ZTE-Leyi-v2" w:date="2025-10-13T16:22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highlight w:val="none"/>
          <w:lang w:val="en-US" w:eastAsia="zh-CN"/>
        </w:rPr>
        <w:t>3177</w:t>
      </w:r>
      <w:ins w:id="3" w:author="ZTE-Leyi-v2" w:date="2025-10-13T16:22:13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-r</w:t>
        </w:r>
      </w:ins>
      <w:ins w:id="4" w:author="ZTE-Leyi-v2" w:date="2025-10-13T16:22:14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1</w:t>
        </w:r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5" w:author="ZTE-Leyi-v2" w:date="2025-10-13T16:18:41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6" w:author="ZTE-Leyi-v2" w:date="2025-10-13T16:18:43Z">
        <w:r>
          <w:rPr>
            <w:rFonts w:hint="eastAsia" w:ascii="Arial" w:hAnsi="Arial" w:cs="Arial"/>
            <w:b/>
            <w:bCs/>
            <w:lang w:val="en-US" w:eastAsia="zh-CN"/>
          </w:rPr>
          <w:t>N</w:t>
        </w:r>
      </w:ins>
      <w:ins w:id="7" w:author="ZTE-Leyi-v2" w:date="2025-10-13T16:18:44Z">
        <w:r>
          <w:rPr>
            <w:rFonts w:hint="eastAsia" w:ascii="Arial" w:hAnsi="Arial" w:cs="Arial"/>
            <w:b/>
            <w:bCs/>
            <w:lang w:val="en-US" w:eastAsia="zh-CN"/>
          </w:rPr>
          <w:t xml:space="preserve">TT </w:t>
        </w:r>
      </w:ins>
      <w:ins w:id="8" w:author="ZTE-Leyi-v2" w:date="2025-10-13T16:18:45Z">
        <w:r>
          <w:rPr>
            <w:rFonts w:hint="eastAsia" w:ascii="Arial" w:hAnsi="Arial" w:cs="Arial"/>
            <w:b/>
            <w:bCs/>
            <w:lang w:val="en-US" w:eastAsia="zh-CN"/>
          </w:rPr>
          <w:t>D</w:t>
        </w:r>
      </w:ins>
      <w:ins w:id="9" w:author="ZTE-Leyi-v2" w:date="2025-10-13T16:18:46Z">
        <w:r>
          <w:rPr>
            <w:rFonts w:hint="eastAsia" w:ascii="Arial" w:hAnsi="Arial" w:cs="Arial"/>
            <w:b/>
            <w:bCs/>
            <w:lang w:val="en-US" w:eastAsia="zh-CN"/>
          </w:rPr>
          <w:t>O</w:t>
        </w:r>
      </w:ins>
      <w:ins w:id="10" w:author="ZTE-Leyi-v2" w:date="2025-10-13T16:18:47Z">
        <w:r>
          <w:rPr>
            <w:rFonts w:hint="eastAsia" w:ascii="Arial" w:hAnsi="Arial" w:cs="Arial"/>
            <w:b/>
            <w:bCs/>
            <w:lang w:val="en-US" w:eastAsia="zh-CN"/>
          </w:rPr>
          <w:t>CO</w:t>
        </w:r>
      </w:ins>
      <w:ins w:id="11" w:author="ZTE-Leyi-v2" w:date="2025-10-13T16:18:48Z">
        <w:r>
          <w:rPr>
            <w:rFonts w:hint="eastAsia" w:ascii="Arial" w:hAnsi="Arial" w:cs="Arial"/>
            <w:b/>
            <w:bCs/>
            <w:lang w:val="en-US" w:eastAsia="zh-CN"/>
          </w:rPr>
          <w:t>MO</w:t>
        </w:r>
      </w:ins>
      <w:ins w:id="12" w:author="ZTE-Leyi-v2" w:date="2025-10-13T16:25:19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13" w:author="ZTE-Leyi-v2" w:date="2025-10-13T16:25:21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14" w:author="ZTE-Leyi-v2" w:date="2025-10-13T16:25:19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New key issue on </w:t>
      </w:r>
      <w:r>
        <w:rPr>
          <w:rFonts w:hint="eastAsia" w:ascii="Arial" w:hAnsi="Arial" w:cs="Arial"/>
          <w:b/>
          <w:bCs/>
          <w:lang w:val="en-US" w:eastAsia="zh-CN"/>
        </w:rPr>
        <w:t>privacy protection for sensing service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33.777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Bdr>
          <w:bottom w:val="single" w:color="auto" w:sz="12" w:space="1"/>
        </w:pBd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privacy protection for sensing service.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rFonts w:hint="default" w:eastAsia="宋体"/>
          <w:lang w:val="en-US" w:eastAsia="zh-CN"/>
        </w:rPr>
      </w:pPr>
      <w:bookmarkStart w:id="0" w:name="_Toc207641897"/>
      <w:r>
        <w:t>5.X</w:t>
      </w:r>
      <w:r>
        <w:tab/>
      </w:r>
      <w:r>
        <w:t xml:space="preserve">Key Issue #X: </w:t>
      </w:r>
      <w:bookmarkEnd w:id="0"/>
      <w:del w:id="15" w:author="ZTE-Leyi" w:date="2025-09-25T14:52:44Z">
        <w:r>
          <w:rPr>
            <w:rFonts w:hint="default"/>
            <w:lang w:val="en-US"/>
          </w:rPr>
          <w:delText>&lt;Key Issue Name&gt;</w:delText>
        </w:r>
      </w:del>
      <w:ins w:id="16" w:author="ZTE-Leyi" w:date="2025-09-28T11:11:07Z">
        <w:r>
          <w:rPr>
            <w:rFonts w:hint="eastAsia"/>
            <w:lang w:val="en-US" w:eastAsia="zh-CN"/>
          </w:rPr>
          <w:t>P</w:t>
        </w:r>
      </w:ins>
      <w:ins w:id="17" w:author="ZTE-Leyi" w:date="2025-09-28T11:11:08Z">
        <w:r>
          <w:rPr>
            <w:rFonts w:hint="eastAsia"/>
            <w:lang w:val="en-US" w:eastAsia="zh-CN"/>
          </w:rPr>
          <w:t>ri</w:t>
        </w:r>
      </w:ins>
      <w:ins w:id="18" w:author="ZTE-Leyi" w:date="2025-09-28T11:11:09Z">
        <w:r>
          <w:rPr>
            <w:rFonts w:hint="eastAsia"/>
            <w:lang w:val="en-US" w:eastAsia="zh-CN"/>
          </w:rPr>
          <w:t xml:space="preserve">vacy </w:t>
        </w:r>
      </w:ins>
      <w:ins w:id="19" w:author="ZTE-Leyi" w:date="2025-09-28T11:11:10Z">
        <w:r>
          <w:rPr>
            <w:rFonts w:hint="eastAsia"/>
            <w:lang w:val="en-US" w:eastAsia="zh-CN"/>
          </w:rPr>
          <w:t>prote</w:t>
        </w:r>
      </w:ins>
      <w:ins w:id="20" w:author="ZTE-Leyi" w:date="2025-09-28T11:11:11Z">
        <w:r>
          <w:rPr>
            <w:rFonts w:hint="eastAsia"/>
            <w:lang w:val="en-US" w:eastAsia="zh-CN"/>
          </w:rPr>
          <w:t>ction</w:t>
        </w:r>
      </w:ins>
      <w:ins w:id="21" w:author="ZTE-Leyi" w:date="2025-09-28T11:11:12Z">
        <w:r>
          <w:rPr>
            <w:rFonts w:hint="eastAsia"/>
            <w:lang w:val="en-US" w:eastAsia="zh-CN"/>
          </w:rPr>
          <w:t xml:space="preserve"> for s</w:t>
        </w:r>
      </w:ins>
      <w:ins w:id="22" w:author="ZTE-Leyi" w:date="2025-09-28T11:11:13Z">
        <w:r>
          <w:rPr>
            <w:rFonts w:hint="eastAsia"/>
            <w:lang w:val="en-US" w:eastAsia="zh-CN"/>
          </w:rPr>
          <w:t>ensing</w:t>
        </w:r>
      </w:ins>
      <w:ins w:id="23" w:author="ZTE-Leyi" w:date="2025-09-28T11:11:14Z">
        <w:r>
          <w:rPr>
            <w:rFonts w:hint="eastAsia"/>
            <w:lang w:val="en-US" w:eastAsia="zh-CN"/>
          </w:rPr>
          <w:t xml:space="preserve"> serv</w:t>
        </w:r>
      </w:ins>
      <w:ins w:id="24" w:author="ZTE-Leyi" w:date="2025-09-28T11:11:15Z">
        <w:r>
          <w:rPr>
            <w:rFonts w:hint="eastAsia"/>
            <w:lang w:val="en-US" w:eastAsia="zh-CN"/>
          </w:rPr>
          <w:t>ice</w:t>
        </w:r>
      </w:ins>
    </w:p>
    <w:p>
      <w:pPr>
        <w:pStyle w:val="4"/>
        <w:rPr>
          <w:ins w:id="25" w:author="ZTE-Leyi-v2" w:date="2025-09-25T10:19:21Z"/>
        </w:rPr>
      </w:pPr>
      <w:bookmarkStart w:id="1" w:name="_Toc528155240"/>
      <w:bookmarkStart w:id="2" w:name="_Toc207641898"/>
      <w:bookmarkStart w:id="3" w:name="_Toc102752613"/>
      <w:r>
        <w:t>5.X.1</w:t>
      </w:r>
      <w:r>
        <w:tab/>
      </w:r>
      <w:r>
        <w:t>Key issue details</w:t>
      </w:r>
      <w:bookmarkEnd w:id="1"/>
      <w:bookmarkEnd w:id="2"/>
      <w:bookmarkEnd w:id="3"/>
    </w:p>
    <w:p>
      <w:pPr>
        <w:rPr>
          <w:ins w:id="26" w:author="ZTE-Leyi" w:date="2025-09-28T15:44:24Z"/>
          <w:rFonts w:hint="default"/>
          <w:lang w:val="en-US" w:eastAsia="zh-CN"/>
        </w:rPr>
      </w:pPr>
      <w:ins w:id="27" w:author="ZTE-Leyi" w:date="2025-09-28T15:06:02Z">
        <w:bookmarkStart w:id="4" w:name="_Toc528155241"/>
        <w:bookmarkStart w:id="5" w:name="_Toc102752614"/>
        <w:bookmarkStart w:id="6" w:name="_Toc207641899"/>
        <w:r>
          <w:rPr>
            <w:rFonts w:hint="eastAsia"/>
            <w:lang w:val="en-US" w:eastAsia="zh-CN"/>
          </w:rPr>
          <w:t xml:space="preserve">The introduction of </w:t>
        </w:r>
      </w:ins>
      <w:ins w:id="28" w:author="ZTE-Leyi" w:date="2025-09-28T15:06:51Z">
        <w:r>
          <w:rPr>
            <w:rFonts w:hint="eastAsia"/>
            <w:lang w:val="en-US" w:eastAsia="zh-CN"/>
          </w:rPr>
          <w:t>s</w:t>
        </w:r>
      </w:ins>
      <w:ins w:id="29" w:author="ZTE-Leyi" w:date="2025-09-28T15:06:52Z">
        <w:r>
          <w:rPr>
            <w:rFonts w:hint="eastAsia"/>
            <w:lang w:val="en-US" w:eastAsia="zh-CN"/>
          </w:rPr>
          <w:t>ensing</w:t>
        </w:r>
      </w:ins>
      <w:ins w:id="30" w:author="ZTE-Leyi" w:date="2025-09-28T15:06:02Z">
        <w:r>
          <w:rPr>
            <w:rFonts w:hint="eastAsia"/>
            <w:lang w:val="en-US" w:eastAsia="zh-CN"/>
          </w:rPr>
          <w:t xml:space="preserve"> capabilities enables the network to </w:t>
        </w:r>
      </w:ins>
      <w:ins w:id="31" w:author="ZTE-Leyi" w:date="2025-09-28T15:28:14Z">
        <w:r>
          <w:rPr>
            <w:rFonts w:hint="eastAsia"/>
            <w:lang w:val="en-US" w:eastAsia="zh-CN"/>
          </w:rPr>
          <w:t>c</w:t>
        </w:r>
      </w:ins>
      <w:ins w:id="32" w:author="ZTE-Leyi" w:date="2025-09-28T15:28:15Z">
        <w:r>
          <w:rPr>
            <w:rFonts w:hint="eastAsia"/>
            <w:lang w:val="en-US" w:eastAsia="zh-CN"/>
          </w:rPr>
          <w:t>olle</w:t>
        </w:r>
      </w:ins>
      <w:ins w:id="33" w:author="ZTE-Leyi" w:date="2025-09-28T15:28:16Z">
        <w:r>
          <w:rPr>
            <w:rFonts w:hint="eastAsia"/>
            <w:lang w:val="en-US" w:eastAsia="zh-CN"/>
          </w:rPr>
          <w:t>ct</w:t>
        </w:r>
      </w:ins>
      <w:ins w:id="34" w:author="ZTE-Leyi" w:date="2025-09-28T15:53:09Z">
        <w:r>
          <w:rPr>
            <w:rFonts w:hint="eastAsia"/>
            <w:lang w:val="en-US" w:eastAsia="zh-CN"/>
          </w:rPr>
          <w:t xml:space="preserve"> and</w:t>
        </w:r>
      </w:ins>
      <w:ins w:id="35" w:author="ZTE-Leyi" w:date="2025-09-28T15:28:17Z">
        <w:r>
          <w:rPr>
            <w:rFonts w:hint="eastAsia"/>
            <w:lang w:val="en-US" w:eastAsia="zh-CN"/>
          </w:rPr>
          <w:t xml:space="preserve"> </w:t>
        </w:r>
      </w:ins>
      <w:ins w:id="36" w:author="ZTE-Leyi" w:date="2025-09-28T15:28:18Z">
        <w:r>
          <w:rPr>
            <w:rFonts w:hint="eastAsia"/>
            <w:lang w:val="en-US" w:eastAsia="zh-CN"/>
          </w:rPr>
          <w:t>pro</w:t>
        </w:r>
      </w:ins>
      <w:ins w:id="37" w:author="ZTE-Leyi" w:date="2025-09-28T15:28:19Z">
        <w:r>
          <w:rPr>
            <w:rFonts w:hint="eastAsia"/>
            <w:lang w:val="en-US" w:eastAsia="zh-CN"/>
          </w:rPr>
          <w:t xml:space="preserve">cess </w:t>
        </w:r>
      </w:ins>
      <w:ins w:id="38" w:author="ZTE-Leyi" w:date="2025-09-28T15:49:58Z">
        <w:r>
          <w:rPr>
            <w:rFonts w:hint="eastAsia"/>
            <w:lang w:val="en-US" w:eastAsia="zh-CN"/>
          </w:rPr>
          <w:t>s</w:t>
        </w:r>
      </w:ins>
      <w:ins w:id="39" w:author="ZTE-Leyi" w:date="2025-09-28T15:49:59Z">
        <w:r>
          <w:rPr>
            <w:rFonts w:hint="eastAsia"/>
            <w:lang w:val="en-US" w:eastAsia="zh-CN"/>
          </w:rPr>
          <w:t>ensing</w:t>
        </w:r>
      </w:ins>
      <w:ins w:id="40" w:author="ZTE-Leyi" w:date="2025-09-28T15:50:01Z">
        <w:r>
          <w:rPr>
            <w:rFonts w:hint="eastAsia"/>
            <w:lang w:val="en-US" w:eastAsia="zh-CN"/>
          </w:rPr>
          <w:t xml:space="preserve"> d</w:t>
        </w:r>
      </w:ins>
      <w:ins w:id="41" w:author="ZTE-Leyi" w:date="2025-09-28T15:50:02Z">
        <w:r>
          <w:rPr>
            <w:rFonts w:hint="eastAsia"/>
            <w:lang w:val="en-US" w:eastAsia="zh-CN"/>
          </w:rPr>
          <w:t xml:space="preserve">ata </w:t>
        </w:r>
      </w:ins>
      <w:ins w:id="42" w:author="ZTE-Leyi" w:date="2025-09-28T15:53:23Z">
        <w:r>
          <w:rPr>
            <w:rFonts w:hint="eastAsia"/>
            <w:lang w:val="en-US" w:eastAsia="zh-CN"/>
          </w:rPr>
          <w:t>a</w:t>
        </w:r>
      </w:ins>
      <w:ins w:id="43" w:author="ZTE-Leyi" w:date="2025-09-28T15:53:24Z">
        <w:r>
          <w:rPr>
            <w:rFonts w:hint="eastAsia"/>
            <w:lang w:val="en-US" w:eastAsia="zh-CN"/>
          </w:rPr>
          <w:t>bo</w:t>
        </w:r>
      </w:ins>
      <w:ins w:id="44" w:author="ZTE-Leyi" w:date="2025-09-28T15:53:38Z">
        <w:r>
          <w:rPr>
            <w:rFonts w:hint="eastAsia"/>
            <w:lang w:val="en-US" w:eastAsia="zh-CN"/>
          </w:rPr>
          <w:t>u</w:t>
        </w:r>
      </w:ins>
      <w:ins w:id="45" w:author="ZTE-Leyi" w:date="2025-09-28T15:53:24Z">
        <w:r>
          <w:rPr>
            <w:rFonts w:hint="eastAsia"/>
            <w:lang w:val="en-US" w:eastAsia="zh-CN"/>
          </w:rPr>
          <w:t xml:space="preserve">t </w:t>
        </w:r>
      </w:ins>
      <w:ins w:id="46" w:author="ZTE-Leyi" w:date="2025-09-28T15:53:25Z">
        <w:r>
          <w:rPr>
            <w:rFonts w:hint="eastAsia"/>
            <w:lang w:val="en-US" w:eastAsia="zh-CN"/>
          </w:rPr>
          <w:t>obje</w:t>
        </w:r>
      </w:ins>
      <w:ins w:id="47" w:author="ZTE-Leyi" w:date="2025-09-28T15:53:26Z">
        <w:r>
          <w:rPr>
            <w:rFonts w:hint="eastAsia"/>
            <w:lang w:val="en-US" w:eastAsia="zh-CN"/>
          </w:rPr>
          <w:t>c</w:t>
        </w:r>
      </w:ins>
      <w:ins w:id="48" w:author="ZTE-Leyi" w:date="2025-09-28T15:53:27Z">
        <w:r>
          <w:rPr>
            <w:rFonts w:hint="eastAsia"/>
            <w:lang w:val="en-US" w:eastAsia="zh-CN"/>
          </w:rPr>
          <w:t>t</w:t>
        </w:r>
      </w:ins>
      <w:ins w:id="49" w:author="ZTE-Leyi" w:date="2025-09-28T15:53:28Z">
        <w:r>
          <w:rPr>
            <w:rFonts w:hint="eastAsia"/>
            <w:lang w:val="en-US" w:eastAsia="zh-CN"/>
          </w:rPr>
          <w:t>s</w:t>
        </w:r>
      </w:ins>
      <w:ins w:id="50" w:author="ZTE-Leyi" w:date="2025-09-28T15:53:29Z">
        <w:r>
          <w:rPr>
            <w:rFonts w:hint="eastAsia"/>
            <w:lang w:val="en-US" w:eastAsia="zh-CN"/>
          </w:rPr>
          <w:t xml:space="preserve"> in </w:t>
        </w:r>
      </w:ins>
      <w:ins w:id="51" w:author="ZTE-Leyi" w:date="2025-09-28T15:53:30Z">
        <w:r>
          <w:rPr>
            <w:rFonts w:hint="eastAsia"/>
            <w:lang w:val="en-US" w:eastAsia="zh-CN"/>
          </w:rPr>
          <w:t>the e</w:t>
        </w:r>
      </w:ins>
      <w:ins w:id="52" w:author="ZTE-Leyi" w:date="2025-09-28T15:53:31Z">
        <w:r>
          <w:rPr>
            <w:rFonts w:hint="eastAsia"/>
            <w:lang w:val="en-US" w:eastAsia="zh-CN"/>
          </w:rPr>
          <w:t>n</w:t>
        </w:r>
      </w:ins>
      <w:ins w:id="53" w:author="ZTE-Leyi" w:date="2025-09-28T15:53:32Z">
        <w:r>
          <w:rPr>
            <w:rFonts w:hint="eastAsia"/>
            <w:lang w:val="en-US" w:eastAsia="zh-CN"/>
          </w:rPr>
          <w:t>viro</w:t>
        </w:r>
      </w:ins>
      <w:ins w:id="54" w:author="ZTE-Leyi" w:date="2025-09-28T15:53:33Z">
        <w:r>
          <w:rPr>
            <w:rFonts w:hint="eastAsia"/>
            <w:lang w:val="en-US" w:eastAsia="zh-CN"/>
          </w:rPr>
          <w:t>nment</w:t>
        </w:r>
      </w:ins>
      <w:ins w:id="55" w:author="ZTE-Leyi" w:date="2025-09-28T15:53:54Z">
        <w:r>
          <w:rPr>
            <w:rFonts w:hint="eastAsia"/>
            <w:lang w:val="en-US" w:eastAsia="zh-CN"/>
          </w:rPr>
          <w:t xml:space="preserve"> </w:t>
        </w:r>
      </w:ins>
      <w:ins w:id="56" w:author="ZTE-Leyi" w:date="2025-09-28T15:53:55Z">
        <w:r>
          <w:rPr>
            <w:rFonts w:hint="eastAsia"/>
            <w:lang w:val="en-US" w:eastAsia="zh-CN"/>
          </w:rPr>
          <w:t>and e</w:t>
        </w:r>
      </w:ins>
      <w:ins w:id="57" w:author="ZTE-Leyi" w:date="2025-09-28T15:53:56Z">
        <w:r>
          <w:rPr>
            <w:rFonts w:hint="eastAsia"/>
            <w:lang w:val="en-US" w:eastAsia="zh-CN"/>
          </w:rPr>
          <w:t>xpose</w:t>
        </w:r>
      </w:ins>
      <w:ins w:id="58" w:author="ZTE-Leyi" w:date="2025-09-28T15:53:57Z">
        <w:r>
          <w:rPr>
            <w:rFonts w:hint="eastAsia"/>
            <w:lang w:val="en-US" w:eastAsia="zh-CN"/>
          </w:rPr>
          <w:t xml:space="preserve"> der</w:t>
        </w:r>
      </w:ins>
      <w:ins w:id="59" w:author="ZTE-Leyi" w:date="2025-09-28T15:53:58Z">
        <w:r>
          <w:rPr>
            <w:rFonts w:hint="eastAsia"/>
            <w:lang w:val="en-US" w:eastAsia="zh-CN"/>
          </w:rPr>
          <w:t>ived s</w:t>
        </w:r>
      </w:ins>
      <w:ins w:id="60" w:author="ZTE-Leyi" w:date="2025-09-28T15:53:59Z">
        <w:r>
          <w:rPr>
            <w:rFonts w:hint="eastAsia"/>
            <w:lang w:val="en-US" w:eastAsia="zh-CN"/>
          </w:rPr>
          <w:t>ensing</w:t>
        </w:r>
      </w:ins>
      <w:ins w:id="61" w:author="ZTE-Leyi" w:date="2025-09-28T15:54:00Z">
        <w:r>
          <w:rPr>
            <w:rFonts w:hint="eastAsia"/>
            <w:lang w:val="en-US" w:eastAsia="zh-CN"/>
          </w:rPr>
          <w:t xml:space="preserve"> re</w:t>
        </w:r>
      </w:ins>
      <w:ins w:id="62" w:author="ZTE-Leyi" w:date="2025-09-28T15:54:01Z">
        <w:r>
          <w:rPr>
            <w:rFonts w:hint="eastAsia"/>
            <w:lang w:val="en-US" w:eastAsia="zh-CN"/>
          </w:rPr>
          <w:t>sults</w:t>
        </w:r>
      </w:ins>
      <w:ins w:id="63" w:author="ZTE-Leyi" w:date="2025-09-28T15:54:03Z">
        <w:r>
          <w:rPr>
            <w:rFonts w:hint="eastAsia"/>
            <w:lang w:val="en-US" w:eastAsia="zh-CN"/>
          </w:rPr>
          <w:t>,</w:t>
        </w:r>
      </w:ins>
      <w:ins w:id="64" w:author="ZTE-Leyi" w:date="2025-09-28T15:54:04Z">
        <w:r>
          <w:rPr>
            <w:rFonts w:hint="eastAsia"/>
            <w:lang w:val="en-US" w:eastAsia="zh-CN"/>
          </w:rPr>
          <w:t xml:space="preserve"> all</w:t>
        </w:r>
      </w:ins>
      <w:ins w:id="65" w:author="ZTE-Leyi" w:date="2025-09-28T15:24:59Z">
        <w:r>
          <w:rPr>
            <w:rFonts w:hint="eastAsia"/>
            <w:lang w:val="en-US" w:eastAsia="zh-CN"/>
          </w:rPr>
          <w:t xml:space="preserve"> </w:t>
        </w:r>
      </w:ins>
      <w:ins w:id="66" w:author="ZTE-Leyi" w:date="2025-09-28T15:25:00Z">
        <w:r>
          <w:rPr>
            <w:rFonts w:hint="eastAsia"/>
            <w:lang w:val="en-US" w:eastAsia="zh-CN"/>
          </w:rPr>
          <w:t>w</w:t>
        </w:r>
      </w:ins>
      <w:ins w:id="67" w:author="ZTE-Leyi" w:date="2025-09-28T15:25:03Z">
        <w:r>
          <w:rPr>
            <w:rFonts w:hint="eastAsia"/>
            <w:lang w:val="en-US" w:eastAsia="zh-CN"/>
          </w:rPr>
          <w:t>it</w:t>
        </w:r>
      </w:ins>
      <w:ins w:id="68" w:author="ZTE-Leyi" w:date="2025-09-28T15:25:04Z">
        <w:r>
          <w:rPr>
            <w:rFonts w:hint="eastAsia"/>
            <w:lang w:val="en-US" w:eastAsia="zh-CN"/>
          </w:rPr>
          <w:t>hout</w:t>
        </w:r>
      </w:ins>
      <w:ins w:id="69" w:author="ZTE-Leyi" w:date="2025-09-28T15:25:05Z">
        <w:r>
          <w:rPr>
            <w:rFonts w:hint="eastAsia"/>
            <w:lang w:val="en-US" w:eastAsia="zh-CN"/>
          </w:rPr>
          <w:t xml:space="preserve"> </w:t>
        </w:r>
      </w:ins>
      <w:ins w:id="70" w:author="ZTE-Leyi" w:date="2025-09-28T15:54:12Z">
        <w:r>
          <w:rPr>
            <w:rFonts w:hint="eastAsia"/>
            <w:lang w:val="en-US" w:eastAsia="zh-CN"/>
          </w:rPr>
          <w:t>the</w:t>
        </w:r>
      </w:ins>
      <w:ins w:id="71" w:author="ZTE-Leyi" w:date="2025-09-28T15:54:22Z">
        <w:r>
          <w:rPr>
            <w:rFonts w:hint="eastAsia"/>
            <w:lang w:val="en-US" w:eastAsia="zh-CN"/>
          </w:rPr>
          <w:t xml:space="preserve"> </w:t>
        </w:r>
      </w:ins>
      <w:ins w:id="72" w:author="ZTE-Leyi" w:date="2025-09-28T15:25:07Z">
        <w:r>
          <w:rPr>
            <w:rFonts w:hint="eastAsia"/>
            <w:lang w:val="en-US" w:eastAsia="zh-CN"/>
          </w:rPr>
          <w:t>di</w:t>
        </w:r>
      </w:ins>
      <w:ins w:id="73" w:author="ZTE-Leyi" w:date="2025-09-28T15:25:08Z">
        <w:r>
          <w:rPr>
            <w:rFonts w:hint="eastAsia"/>
            <w:lang w:val="en-US" w:eastAsia="zh-CN"/>
          </w:rPr>
          <w:t xml:space="preserve">rect </w:t>
        </w:r>
      </w:ins>
      <w:ins w:id="74" w:author="ZTE-Leyi" w:date="2025-09-28T15:25:09Z">
        <w:r>
          <w:rPr>
            <w:rFonts w:hint="eastAsia"/>
            <w:lang w:val="en-US" w:eastAsia="zh-CN"/>
          </w:rPr>
          <w:t>partic</w:t>
        </w:r>
      </w:ins>
      <w:ins w:id="75" w:author="ZTE-Leyi" w:date="2025-09-28T15:25:10Z">
        <w:r>
          <w:rPr>
            <w:rFonts w:hint="eastAsia"/>
            <w:lang w:val="en-US" w:eastAsia="zh-CN"/>
          </w:rPr>
          <w:t>ipati</w:t>
        </w:r>
      </w:ins>
      <w:ins w:id="76" w:author="ZTE-Leyi" w:date="2025-09-28T15:25:56Z">
        <w:r>
          <w:rPr>
            <w:rFonts w:hint="eastAsia"/>
            <w:lang w:val="en-US" w:eastAsia="zh-CN"/>
          </w:rPr>
          <w:t>o</w:t>
        </w:r>
      </w:ins>
      <w:ins w:id="77" w:author="ZTE-Leyi" w:date="2025-09-28T15:25:11Z">
        <w:r>
          <w:rPr>
            <w:rFonts w:hint="eastAsia"/>
            <w:lang w:val="en-US" w:eastAsia="zh-CN"/>
          </w:rPr>
          <w:t xml:space="preserve">n </w:t>
        </w:r>
      </w:ins>
      <w:ins w:id="78" w:author="ZTE-Leyi" w:date="2025-09-28T15:25:12Z">
        <w:r>
          <w:rPr>
            <w:rFonts w:hint="eastAsia"/>
            <w:lang w:val="en-US" w:eastAsia="zh-CN"/>
          </w:rPr>
          <w:t>o</w:t>
        </w:r>
      </w:ins>
      <w:ins w:id="79" w:author="ZTE-Leyi" w:date="2025-09-28T15:25:13Z">
        <w:r>
          <w:rPr>
            <w:rFonts w:hint="eastAsia"/>
            <w:lang w:val="en-US" w:eastAsia="zh-CN"/>
          </w:rPr>
          <w:t xml:space="preserve">r </w:t>
        </w:r>
      </w:ins>
      <w:ins w:id="80" w:author="ZTE-Leyi" w:date="2025-09-28T15:25:14Z">
        <w:r>
          <w:rPr>
            <w:rFonts w:hint="eastAsia"/>
            <w:lang w:val="en-US" w:eastAsia="zh-CN"/>
          </w:rPr>
          <w:t>aware</w:t>
        </w:r>
      </w:ins>
      <w:ins w:id="81" w:author="ZTE-Leyi" w:date="2025-09-28T15:25:15Z">
        <w:r>
          <w:rPr>
            <w:rFonts w:hint="eastAsia"/>
            <w:lang w:val="en-US" w:eastAsia="zh-CN"/>
          </w:rPr>
          <w:t>nes</w:t>
        </w:r>
      </w:ins>
      <w:ins w:id="82" w:author="ZTE-Leyi" w:date="2025-09-28T15:25:16Z">
        <w:r>
          <w:rPr>
            <w:rFonts w:hint="eastAsia"/>
            <w:lang w:val="en-US" w:eastAsia="zh-CN"/>
          </w:rPr>
          <w:t>s</w:t>
        </w:r>
      </w:ins>
      <w:ins w:id="83" w:author="ZTE-Leyi" w:date="2025-09-28T15:55:05Z">
        <w:r>
          <w:rPr>
            <w:rFonts w:hint="eastAsia"/>
            <w:lang w:val="en-US" w:eastAsia="zh-CN"/>
          </w:rPr>
          <w:t xml:space="preserve"> </w:t>
        </w:r>
      </w:ins>
      <w:ins w:id="84" w:author="ZTE-Leyi" w:date="2025-09-28T15:55:06Z">
        <w:r>
          <w:rPr>
            <w:rFonts w:hint="eastAsia"/>
            <w:lang w:val="en-US" w:eastAsia="zh-CN"/>
          </w:rPr>
          <w:t>of</w:t>
        </w:r>
      </w:ins>
      <w:ins w:id="85" w:author="ZTE-Leyi" w:date="2025-09-28T15:55:07Z">
        <w:r>
          <w:rPr>
            <w:rFonts w:hint="eastAsia"/>
            <w:lang w:val="en-US" w:eastAsia="zh-CN"/>
          </w:rPr>
          <w:t xml:space="preserve"> the</w:t>
        </w:r>
      </w:ins>
      <w:ins w:id="86" w:author="ZTE-Leyi" w:date="2025-09-28T15:55:08Z">
        <w:r>
          <w:rPr>
            <w:rFonts w:hint="eastAsia"/>
            <w:lang w:val="en-US" w:eastAsia="zh-CN"/>
          </w:rPr>
          <w:t xml:space="preserve"> </w:t>
        </w:r>
      </w:ins>
      <w:ins w:id="87" w:author="ZTE-Leyi" w:date="2025-09-28T15:55:09Z">
        <w:r>
          <w:rPr>
            <w:rFonts w:hint="eastAsia"/>
            <w:lang w:val="en-US" w:eastAsia="zh-CN"/>
          </w:rPr>
          <w:t>sens</w:t>
        </w:r>
      </w:ins>
      <w:ins w:id="88" w:author="ZTE-Leyi" w:date="2025-09-28T15:55:10Z">
        <w:r>
          <w:rPr>
            <w:rFonts w:hint="eastAsia"/>
            <w:lang w:val="en-US" w:eastAsia="zh-CN"/>
          </w:rPr>
          <w:t xml:space="preserve">ed </w:t>
        </w:r>
      </w:ins>
      <w:ins w:id="89" w:author="ZTE-Leyi" w:date="2025-09-28T15:55:11Z">
        <w:r>
          <w:rPr>
            <w:rFonts w:hint="eastAsia"/>
            <w:lang w:val="en-US" w:eastAsia="zh-CN"/>
          </w:rPr>
          <w:t>obj</w:t>
        </w:r>
      </w:ins>
      <w:ins w:id="90" w:author="ZTE-Leyi" w:date="2025-09-28T15:55:12Z">
        <w:r>
          <w:rPr>
            <w:rFonts w:hint="eastAsia"/>
            <w:lang w:val="en-US" w:eastAsia="zh-CN"/>
          </w:rPr>
          <w:t>ect</w:t>
        </w:r>
      </w:ins>
      <w:ins w:id="91" w:author="ZTE-Leyi" w:date="2025-09-28T15:25:16Z">
        <w:r>
          <w:rPr>
            <w:rFonts w:hint="eastAsia"/>
            <w:lang w:val="en-US" w:eastAsia="zh-CN"/>
          </w:rPr>
          <w:t xml:space="preserve">. </w:t>
        </w:r>
      </w:ins>
      <w:ins w:id="92" w:author="ZTE-Leyi" w:date="2025-09-28T15:54:37Z">
        <w:r>
          <w:rPr>
            <w:rFonts w:hint="eastAsia"/>
            <w:lang w:val="en-US" w:eastAsia="zh-CN"/>
          </w:rPr>
          <w:t>C</w:t>
        </w:r>
      </w:ins>
      <w:ins w:id="93" w:author="ZTE-Leyi" w:date="2025-09-28T15:27:47Z">
        <w:r>
          <w:rPr>
            <w:rFonts w:hint="eastAsia"/>
            <w:lang w:val="en-US" w:eastAsia="zh-CN"/>
          </w:rPr>
          <w:t>o</w:t>
        </w:r>
      </w:ins>
      <w:ins w:id="94" w:author="ZTE-Leyi" w:date="2025-09-28T15:27:48Z">
        <w:r>
          <w:rPr>
            <w:rFonts w:hint="eastAsia"/>
            <w:lang w:val="en-US" w:eastAsia="zh-CN"/>
          </w:rPr>
          <w:t>nsi</w:t>
        </w:r>
      </w:ins>
      <w:ins w:id="95" w:author="ZTE-Leyi" w:date="2025-09-28T15:27:49Z">
        <w:r>
          <w:rPr>
            <w:rFonts w:hint="eastAsia"/>
            <w:lang w:val="en-US" w:eastAsia="zh-CN"/>
          </w:rPr>
          <w:t>dering</w:t>
        </w:r>
      </w:ins>
      <w:ins w:id="96" w:author="ZTE-Leyi" w:date="2025-09-28T15:27:50Z">
        <w:r>
          <w:rPr>
            <w:rFonts w:hint="eastAsia"/>
            <w:lang w:val="en-US" w:eastAsia="zh-CN"/>
          </w:rPr>
          <w:t xml:space="preserve"> tha</w:t>
        </w:r>
      </w:ins>
      <w:ins w:id="97" w:author="ZTE-Leyi" w:date="2025-09-28T15:27:51Z">
        <w:r>
          <w:rPr>
            <w:rFonts w:hint="eastAsia"/>
            <w:lang w:val="en-US" w:eastAsia="zh-CN"/>
          </w:rPr>
          <w:t>t</w:t>
        </w:r>
      </w:ins>
      <w:ins w:id="98" w:author="ZTE-Leyi" w:date="2025-09-28T15:26:33Z">
        <w:r>
          <w:rPr>
            <w:lang w:eastAsia="zh-CN"/>
          </w:rPr>
          <w:t xml:space="preserve"> the sensing data or sensing result </w:t>
        </w:r>
      </w:ins>
      <w:ins w:id="99" w:author="ZTE-Leyi" w:date="2025-09-28T15:28:37Z">
        <w:r>
          <w:rPr>
            <w:rFonts w:hint="eastAsia"/>
            <w:lang w:val="en-US" w:eastAsia="zh-CN"/>
          </w:rPr>
          <w:t>may</w:t>
        </w:r>
      </w:ins>
      <w:ins w:id="100" w:author="ZTE-Leyi" w:date="2025-09-28T15:28:38Z">
        <w:r>
          <w:rPr>
            <w:rFonts w:hint="eastAsia"/>
            <w:lang w:val="en-US" w:eastAsia="zh-CN"/>
          </w:rPr>
          <w:t xml:space="preserve"> </w:t>
        </w:r>
      </w:ins>
      <w:ins w:id="101" w:author="ZTE-Leyi" w:date="2025-09-28T15:26:33Z">
        <w:r>
          <w:rPr>
            <w:lang w:eastAsia="zh-CN"/>
          </w:rPr>
          <w:t>contain privacy sensitive information</w:t>
        </w:r>
      </w:ins>
      <w:ins w:id="102" w:author="ZTE-Leyi" w:date="2025-09-28T15:55:25Z">
        <w:r>
          <w:rPr>
            <w:rFonts w:hint="eastAsia"/>
            <w:lang w:val="en-US" w:eastAsia="zh-CN"/>
          </w:rPr>
          <w:t>,</w:t>
        </w:r>
      </w:ins>
      <w:ins w:id="103" w:author="ZTE-Leyi" w:date="2025-09-28T15:55:26Z">
        <w:r>
          <w:rPr>
            <w:rFonts w:hint="eastAsia"/>
            <w:lang w:val="en-US" w:eastAsia="zh-CN"/>
          </w:rPr>
          <w:t xml:space="preserve"> the </w:t>
        </w:r>
      </w:ins>
      <w:ins w:id="104" w:author="ZTE-Leyi" w:date="2025-09-28T15:55:27Z">
        <w:r>
          <w:rPr>
            <w:rFonts w:hint="eastAsia"/>
            <w:lang w:val="en-US" w:eastAsia="zh-CN"/>
          </w:rPr>
          <w:t>priv</w:t>
        </w:r>
      </w:ins>
      <w:ins w:id="105" w:author="ZTE-Leyi" w:date="2025-09-28T15:55:28Z">
        <w:r>
          <w:rPr>
            <w:rFonts w:hint="eastAsia"/>
            <w:lang w:val="en-US" w:eastAsia="zh-CN"/>
          </w:rPr>
          <w:t>acy</w:t>
        </w:r>
      </w:ins>
      <w:ins w:id="106" w:author="ZTE-Leyi" w:date="2025-09-28T15:55:29Z">
        <w:r>
          <w:rPr>
            <w:rFonts w:hint="eastAsia"/>
            <w:lang w:val="en-US" w:eastAsia="zh-CN"/>
          </w:rPr>
          <w:t xml:space="preserve"> a</w:t>
        </w:r>
      </w:ins>
      <w:ins w:id="107" w:author="ZTE-Leyi" w:date="2025-09-28T15:55:30Z">
        <w:r>
          <w:rPr>
            <w:rFonts w:hint="eastAsia"/>
            <w:lang w:val="en-US" w:eastAsia="zh-CN"/>
          </w:rPr>
          <w:t>spe</w:t>
        </w:r>
      </w:ins>
      <w:ins w:id="108" w:author="ZTE-Leyi" w:date="2025-09-28T15:55:31Z">
        <w:r>
          <w:rPr>
            <w:rFonts w:hint="eastAsia"/>
            <w:lang w:val="en-US" w:eastAsia="zh-CN"/>
          </w:rPr>
          <w:t>ct</w:t>
        </w:r>
      </w:ins>
      <w:ins w:id="109" w:author="ZTE-Leyi" w:date="2025-09-28T15:56:10Z">
        <w:r>
          <w:rPr>
            <w:rFonts w:hint="eastAsia"/>
            <w:lang w:val="en-US" w:eastAsia="zh-CN"/>
          </w:rPr>
          <w:t xml:space="preserve"> </w:t>
        </w:r>
      </w:ins>
      <w:ins w:id="110" w:author="ZTE-Leyi" w:date="2025-09-28T15:56:11Z">
        <w:r>
          <w:rPr>
            <w:rFonts w:hint="eastAsia"/>
            <w:lang w:val="en-US" w:eastAsia="zh-CN"/>
          </w:rPr>
          <w:t>of s</w:t>
        </w:r>
      </w:ins>
      <w:ins w:id="111" w:author="ZTE-Leyi" w:date="2025-09-28T15:56:12Z">
        <w:r>
          <w:rPr>
            <w:rFonts w:hint="eastAsia"/>
            <w:lang w:val="en-US" w:eastAsia="zh-CN"/>
          </w:rPr>
          <w:t>ensing</w:t>
        </w:r>
      </w:ins>
      <w:ins w:id="112" w:author="ZTE-Leyi" w:date="2025-09-28T15:56:13Z">
        <w:r>
          <w:rPr>
            <w:rFonts w:hint="eastAsia"/>
            <w:lang w:val="en-US" w:eastAsia="zh-CN"/>
          </w:rPr>
          <w:t xml:space="preserve"> ser</w:t>
        </w:r>
      </w:ins>
      <w:ins w:id="113" w:author="ZTE-Leyi" w:date="2025-09-28T15:56:14Z">
        <w:r>
          <w:rPr>
            <w:rFonts w:hint="eastAsia"/>
            <w:lang w:val="en-US" w:eastAsia="zh-CN"/>
          </w:rPr>
          <w:t>vice</w:t>
        </w:r>
      </w:ins>
      <w:ins w:id="114" w:author="ZTE-Leyi" w:date="2025-09-28T15:56:50Z">
        <w:r>
          <w:rPr>
            <w:rFonts w:hint="eastAsia"/>
            <w:lang w:val="en-US" w:eastAsia="zh-CN"/>
          </w:rPr>
          <w:t xml:space="preserve"> </w:t>
        </w:r>
      </w:ins>
      <w:ins w:id="115" w:author="ZTE-Leyi" w:date="2025-09-28T15:57:12Z">
        <w:r>
          <w:rPr>
            <w:rFonts w:hint="eastAsia"/>
            <w:lang w:val="en-US" w:eastAsia="zh-CN"/>
          </w:rPr>
          <w:t>nee</w:t>
        </w:r>
      </w:ins>
      <w:ins w:id="116" w:author="ZTE-Leyi" w:date="2025-09-28T15:57:13Z">
        <w:r>
          <w:rPr>
            <w:rFonts w:hint="eastAsia"/>
            <w:lang w:val="en-US" w:eastAsia="zh-CN"/>
          </w:rPr>
          <w:t xml:space="preserve">ds </w:t>
        </w:r>
      </w:ins>
      <w:ins w:id="117" w:author="ZTE-Leyi" w:date="2025-09-28T15:57:14Z">
        <w:r>
          <w:rPr>
            <w:rFonts w:hint="eastAsia"/>
            <w:lang w:val="en-US" w:eastAsia="zh-CN"/>
          </w:rPr>
          <w:t xml:space="preserve">to be </w:t>
        </w:r>
      </w:ins>
      <w:ins w:id="118" w:author="ZTE-Leyi" w:date="2025-09-28T15:57:15Z">
        <w:r>
          <w:rPr>
            <w:rFonts w:hint="eastAsia"/>
            <w:lang w:val="en-US" w:eastAsia="zh-CN"/>
          </w:rPr>
          <w:t>inve</w:t>
        </w:r>
      </w:ins>
      <w:ins w:id="119" w:author="ZTE-Leyi" w:date="2025-09-28T15:57:16Z">
        <w:r>
          <w:rPr>
            <w:rFonts w:hint="eastAsia"/>
            <w:lang w:val="en-US" w:eastAsia="zh-CN"/>
          </w:rPr>
          <w:t>st</w:t>
        </w:r>
      </w:ins>
      <w:ins w:id="120" w:author="ZTE-Leyi" w:date="2025-09-28T15:57:17Z">
        <w:r>
          <w:rPr>
            <w:rFonts w:hint="eastAsia"/>
            <w:lang w:val="en-US" w:eastAsia="zh-CN"/>
          </w:rPr>
          <w:t>igate</w:t>
        </w:r>
      </w:ins>
      <w:ins w:id="121" w:author="ZTE-Leyi" w:date="2025-09-28T15:57:18Z">
        <w:r>
          <w:rPr>
            <w:rFonts w:hint="eastAsia"/>
            <w:lang w:val="en-US" w:eastAsia="zh-CN"/>
          </w:rPr>
          <w:t>d</w:t>
        </w:r>
      </w:ins>
      <w:ins w:id="122" w:author="ZTE-Leyi" w:date="2025-09-28T15:56:14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23" w:author="ZTE-Leyi" w:date="2025-09-25T14:52:11Z"/>
          <w:rFonts w:hint="default"/>
          <w:lang w:val="en-US" w:eastAsia="zh-CN"/>
        </w:rPr>
      </w:pPr>
    </w:p>
    <w:p>
      <w:pPr>
        <w:pStyle w:val="4"/>
        <w:rPr>
          <w:ins w:id="124" w:author="ZTE-Leyi-v2" w:date="2025-09-25T10:36:16Z"/>
        </w:rPr>
      </w:pPr>
      <w:r>
        <w:t>5.X.2</w:t>
      </w:r>
      <w:r>
        <w:tab/>
      </w:r>
      <w:r>
        <w:t>Security threats</w:t>
      </w:r>
      <w:bookmarkEnd w:id="4"/>
      <w:bookmarkEnd w:id="5"/>
      <w:bookmarkEnd w:id="6"/>
    </w:p>
    <w:p>
      <w:pPr>
        <w:rPr>
          <w:ins w:id="125" w:author="ZTE-Leyi" w:date="2025-09-28T16:18:25Z"/>
          <w:del w:id="126" w:author="ZTE-Leyi-v2" w:date="2025-10-13T16:14:41Z"/>
          <w:rFonts w:hint="default"/>
          <w:sz w:val="20"/>
          <w:szCs w:val="20"/>
          <w:lang w:val="en-US" w:eastAsia="zh-CN"/>
        </w:rPr>
      </w:pPr>
      <w:ins w:id="127" w:author="ZTE-Leyi" w:date="2025-09-28T16:18:26Z">
        <w:del w:id="12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With</w:delText>
          </w:r>
        </w:del>
      </w:ins>
      <w:ins w:id="129" w:author="ZTE-Leyi" w:date="2025-09-28T16:18:27Z">
        <w:del w:id="13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out </w:delText>
          </w:r>
        </w:del>
      </w:ins>
      <w:ins w:id="131" w:author="ZTE-Leyi" w:date="2025-09-28T16:18:28Z">
        <w:del w:id="13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p</w:delText>
          </w:r>
        </w:del>
      </w:ins>
      <w:ins w:id="133" w:author="ZTE-Leyi" w:date="2025-09-28T16:18:29Z">
        <w:del w:id="13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roper</w:delText>
          </w:r>
        </w:del>
      </w:ins>
      <w:ins w:id="135" w:author="ZTE-Leyi" w:date="2025-09-28T16:18:30Z">
        <w:del w:id="13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</w:delText>
          </w:r>
        </w:del>
      </w:ins>
      <w:ins w:id="137" w:author="ZTE-Leyi" w:date="2025-09-28T16:18:31Z">
        <w:del w:id="13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pr</w:delText>
          </w:r>
        </w:del>
      </w:ins>
      <w:ins w:id="139" w:author="ZTE-Leyi" w:date="2025-09-28T16:18:42Z">
        <w:del w:id="14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i</w:delText>
          </w:r>
        </w:del>
      </w:ins>
      <w:ins w:id="141" w:author="ZTE-Leyi" w:date="2025-09-28T16:18:32Z">
        <w:del w:id="14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vac</w:delText>
          </w:r>
        </w:del>
      </w:ins>
      <w:ins w:id="143" w:author="ZTE-Leyi" w:date="2025-09-28T16:18:33Z">
        <w:del w:id="14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y </w:delText>
          </w:r>
        </w:del>
      </w:ins>
      <w:ins w:id="145" w:author="ZTE-Leyi" w:date="2025-09-28T16:18:34Z">
        <w:del w:id="14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check</w:delText>
          </w:r>
        </w:del>
      </w:ins>
      <w:ins w:id="147" w:author="ZTE-Leyi" w:date="2025-09-28T16:18:45Z">
        <w:del w:id="14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</w:delText>
          </w:r>
        </w:del>
      </w:ins>
      <w:ins w:id="149" w:author="ZTE-Leyi" w:date="2025-09-28T16:18:47Z">
        <w:del w:id="15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befor</w:delText>
          </w:r>
        </w:del>
      </w:ins>
      <w:ins w:id="151" w:author="ZTE-Leyi" w:date="2025-09-28T16:18:48Z">
        <w:del w:id="15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e </w:delText>
          </w:r>
        </w:del>
      </w:ins>
      <w:ins w:id="153" w:author="ZTE-Leyi" w:date="2025-09-28T16:18:49Z">
        <w:del w:id="15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author</w:delText>
          </w:r>
        </w:del>
      </w:ins>
      <w:ins w:id="155" w:author="ZTE-Leyi" w:date="2025-09-28T16:18:50Z">
        <w:del w:id="15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izing s</w:delText>
          </w:r>
        </w:del>
      </w:ins>
      <w:ins w:id="157" w:author="ZTE-Leyi" w:date="2025-09-28T16:18:51Z">
        <w:del w:id="15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ensin</w:delText>
          </w:r>
        </w:del>
      </w:ins>
      <w:ins w:id="159" w:author="ZTE-Leyi" w:date="2025-09-28T16:18:52Z">
        <w:del w:id="16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g </w:delText>
          </w:r>
        </w:del>
      </w:ins>
      <w:ins w:id="161" w:author="ZTE-Leyi" w:date="2025-09-28T16:18:53Z">
        <w:del w:id="16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serv</w:delText>
          </w:r>
        </w:del>
      </w:ins>
      <w:ins w:id="163" w:author="ZTE-Leyi" w:date="2025-09-28T16:18:54Z">
        <w:del w:id="16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ice, </w:delText>
          </w:r>
        </w:del>
      </w:ins>
      <w:ins w:id="165" w:author="ZTE-Leyi" w:date="2025-09-28T16:19:07Z">
        <w:del w:id="16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un</w:delText>
          </w:r>
        </w:del>
      </w:ins>
      <w:ins w:id="167" w:author="ZTE-Leyi" w:date="2025-09-28T16:19:08Z">
        <w:del w:id="16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autho</w:delText>
          </w:r>
        </w:del>
      </w:ins>
      <w:ins w:id="169" w:author="ZTE-Leyi" w:date="2025-09-28T16:19:09Z">
        <w:del w:id="17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rized</w:delText>
          </w:r>
        </w:del>
      </w:ins>
      <w:ins w:id="171" w:author="ZTE-Leyi" w:date="2025-09-28T16:19:10Z">
        <w:del w:id="17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</w:delText>
          </w:r>
        </w:del>
      </w:ins>
      <w:ins w:id="173" w:author="ZTE-Leyi" w:date="2025-09-28T16:19:11Z">
        <w:del w:id="17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sens</w:delText>
          </w:r>
        </w:del>
      </w:ins>
      <w:ins w:id="175" w:author="ZTE-Leyi" w:date="2025-09-28T16:19:12Z">
        <w:del w:id="17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ing </w:delText>
          </w:r>
        </w:del>
      </w:ins>
      <w:ins w:id="177" w:author="ZTE-Leyi" w:date="2025-09-28T16:19:13Z">
        <w:del w:id="17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ope</w:delText>
          </w:r>
        </w:del>
      </w:ins>
      <w:ins w:id="179" w:author="ZTE-Leyi" w:date="2025-09-28T16:19:14Z">
        <w:del w:id="18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ratio</w:delText>
          </w:r>
        </w:del>
      </w:ins>
      <w:ins w:id="181" w:author="ZTE-Leyi" w:date="2025-09-28T16:19:15Z">
        <w:del w:id="18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n</w:delText>
          </w:r>
        </w:del>
      </w:ins>
      <w:ins w:id="183" w:author="ZTE-Leyi" w:date="2025-09-28T16:19:16Z">
        <w:del w:id="18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ma</w:delText>
          </w:r>
        </w:del>
      </w:ins>
      <w:ins w:id="185" w:author="ZTE-Leyi" w:date="2025-09-28T16:19:17Z">
        <w:del w:id="18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y be</w:delText>
          </w:r>
        </w:del>
      </w:ins>
      <w:ins w:id="187" w:author="ZTE-Leyi" w:date="2025-09-28T16:19:18Z">
        <w:del w:id="18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co</w:delText>
          </w:r>
        </w:del>
      </w:ins>
      <w:ins w:id="189" w:author="ZTE-Leyi" w:date="2025-09-28T16:19:19Z">
        <w:del w:id="19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nducte</w:delText>
          </w:r>
        </w:del>
      </w:ins>
      <w:ins w:id="191" w:author="ZTE-Leyi" w:date="2025-09-28T16:19:20Z">
        <w:del w:id="19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d in</w:delText>
          </w:r>
        </w:del>
      </w:ins>
      <w:ins w:id="193" w:author="ZTE-Leyi" w:date="2025-09-28T16:19:21Z">
        <w:del w:id="19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for</w:delText>
          </w:r>
        </w:del>
      </w:ins>
      <w:ins w:id="195" w:author="ZTE-Leyi" w:date="2025-09-28T16:19:22Z">
        <w:del w:id="19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bi</w:delText>
          </w:r>
        </w:del>
      </w:ins>
      <w:ins w:id="197" w:author="ZTE-Leyi" w:date="2025-09-28T16:19:23Z">
        <w:del w:id="19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dden </w:delText>
          </w:r>
        </w:del>
      </w:ins>
      <w:ins w:id="199" w:author="ZTE-Leyi" w:date="2025-09-28T16:19:27Z">
        <w:del w:id="20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area</w:delText>
          </w:r>
        </w:del>
      </w:ins>
      <w:ins w:id="201" w:author="ZTE-Leyi" w:date="2025-09-28T16:19:28Z">
        <w:del w:id="20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s</w:delText>
          </w:r>
        </w:del>
      </w:ins>
      <w:ins w:id="203" w:author="ZTE-Leyi" w:date="2025-09-28T16:49:57Z">
        <w:del w:id="20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</w:delText>
          </w:r>
        </w:del>
      </w:ins>
      <w:ins w:id="205" w:author="ZTE-Leyi" w:date="2025-09-28T16:49:58Z">
        <w:del w:id="20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or</w:delText>
          </w:r>
        </w:del>
      </w:ins>
      <w:ins w:id="207" w:author="ZTE-Leyi" w:date="2025-09-28T16:32:07Z">
        <w:del w:id="20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</w:delText>
          </w:r>
        </w:del>
      </w:ins>
      <w:ins w:id="209" w:author="ZTE-Leyi" w:date="2025-09-28T16:32:30Z">
        <w:del w:id="21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a</w:delText>
          </w:r>
        </w:del>
      </w:ins>
      <w:ins w:id="211" w:author="ZTE-Leyi" w:date="2025-09-28T16:32:20Z">
        <w:del w:id="21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g</w:delText>
          </w:r>
        </w:del>
      </w:ins>
      <w:ins w:id="213" w:author="ZTE-Leyi" w:date="2025-09-28T16:32:21Z">
        <w:del w:id="21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ainst</w:delText>
          </w:r>
        </w:del>
      </w:ins>
      <w:ins w:id="215" w:author="ZTE-Leyi" w:date="2025-09-28T16:32:22Z">
        <w:del w:id="21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 i</w:delText>
          </w:r>
        </w:del>
      </w:ins>
      <w:ins w:id="217" w:author="ZTE-Leyi" w:date="2025-09-28T16:32:23Z">
        <w:del w:id="21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ndi</w:delText>
          </w:r>
        </w:del>
      </w:ins>
      <w:ins w:id="219" w:author="ZTE-Leyi" w:date="2025-09-28T16:32:24Z">
        <w:del w:id="220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vi</w:delText>
          </w:r>
        </w:del>
      </w:ins>
      <w:ins w:id="221" w:author="ZTE-Leyi" w:date="2025-09-28T16:32:25Z">
        <w:del w:id="222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dual</w:delText>
          </w:r>
        </w:del>
      </w:ins>
      <w:ins w:id="223" w:author="ZTE-Leyi" w:date="2025-09-28T16:32:27Z">
        <w:del w:id="224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 xml:space="preserve">s </w:delText>
          </w:r>
        </w:del>
      </w:ins>
      <w:ins w:id="225" w:author="ZTE-Leyi" w:date="2025-09-28T16:34:11Z">
        <w:del w:id="226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who are not allowed to be sensed</w:delText>
          </w:r>
        </w:del>
      </w:ins>
      <w:ins w:id="227" w:author="ZTE-Leyi" w:date="2025-09-28T16:35:09Z">
        <w:del w:id="228" w:author="ZTE-Leyi-v2" w:date="2025-10-13T16:14:39Z">
          <w:r>
            <w:rPr>
              <w:rFonts w:hint="eastAsia"/>
              <w:sz w:val="20"/>
              <w:szCs w:val="20"/>
              <w:lang w:val="en-US" w:eastAsia="zh-CN"/>
            </w:rPr>
            <w:delText>.</w:delText>
          </w:r>
        </w:del>
      </w:ins>
    </w:p>
    <w:p>
      <w:pPr>
        <w:rPr>
          <w:ins w:id="229" w:author="ZTE-Leyi" w:date="2025-09-25T14:52:18Z"/>
          <w:rFonts w:hint="default"/>
          <w:sz w:val="20"/>
          <w:szCs w:val="20"/>
          <w:lang w:val="en-US" w:eastAsia="zh-CN"/>
        </w:rPr>
      </w:pPr>
      <w:ins w:id="230" w:author="ZTE-Leyi" w:date="2025-09-28T15:00:52Z">
        <w:r>
          <w:rPr>
            <w:rFonts w:hint="eastAsia"/>
            <w:sz w:val="20"/>
            <w:szCs w:val="20"/>
            <w:lang w:val="en-US" w:eastAsia="zh-CN"/>
          </w:rPr>
          <w:t xml:space="preserve">Without proper privacy protection </w:t>
        </w:r>
      </w:ins>
      <w:ins w:id="231" w:author="ZTE-Leyi" w:date="2025-09-28T15:23:01Z">
        <w:del w:id="232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du</w:delText>
          </w:r>
        </w:del>
      </w:ins>
      <w:ins w:id="233" w:author="ZTE-Leyi" w:date="2025-09-28T15:23:02Z">
        <w:del w:id="234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ring</w:delText>
          </w:r>
        </w:del>
      </w:ins>
      <w:ins w:id="235" w:author="ZTE-Leyi" w:date="2025-09-28T15:23:03Z">
        <w:del w:id="236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 xml:space="preserve"> sensin</w:delText>
          </w:r>
        </w:del>
      </w:ins>
      <w:ins w:id="237" w:author="ZTE-Leyi" w:date="2025-09-28T15:23:04Z">
        <w:del w:id="238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 xml:space="preserve">g </w:delText>
          </w:r>
        </w:del>
      </w:ins>
      <w:ins w:id="239" w:author="ZTE-Leyi" w:date="2025-09-28T15:23:05Z">
        <w:del w:id="240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d</w:delText>
          </w:r>
        </w:del>
      </w:ins>
      <w:ins w:id="241" w:author="ZTE-Leyi" w:date="2025-09-28T15:23:06Z">
        <w:del w:id="242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ata</w:delText>
          </w:r>
        </w:del>
      </w:ins>
      <w:ins w:id="243" w:author="ZTE-Leyi" w:date="2025-09-28T15:23:07Z">
        <w:del w:id="244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 xml:space="preserve"> col</w:delText>
          </w:r>
        </w:del>
      </w:ins>
      <w:ins w:id="245" w:author="ZTE-Leyi" w:date="2025-09-28T15:23:08Z">
        <w:del w:id="246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lect</w:delText>
          </w:r>
        </w:del>
      </w:ins>
      <w:ins w:id="247" w:author="ZTE-Leyi" w:date="2025-09-28T15:23:09Z">
        <w:del w:id="248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io</w:delText>
          </w:r>
        </w:del>
      </w:ins>
      <w:ins w:id="249" w:author="ZTE-Leyi" w:date="2025-09-28T15:23:10Z">
        <w:del w:id="250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n</w:delText>
          </w:r>
        </w:del>
      </w:ins>
      <w:ins w:id="251" w:author="ZTE-Leyi" w:date="2025-09-28T15:23:11Z">
        <w:del w:id="252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, p</w:delText>
          </w:r>
        </w:del>
      </w:ins>
      <w:ins w:id="253" w:author="ZTE-Leyi" w:date="2025-09-28T15:23:12Z">
        <w:del w:id="254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roces</w:delText>
          </w:r>
        </w:del>
      </w:ins>
      <w:ins w:id="255" w:author="ZTE-Leyi" w:date="2025-09-28T15:23:13Z">
        <w:del w:id="256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 xml:space="preserve">sing </w:delText>
          </w:r>
        </w:del>
      </w:ins>
      <w:ins w:id="257" w:author="ZTE-Leyi" w:date="2025-09-28T15:23:14Z">
        <w:del w:id="258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an</w:delText>
          </w:r>
        </w:del>
      </w:ins>
      <w:ins w:id="259" w:author="ZTE-Leyi" w:date="2025-09-28T15:23:16Z">
        <w:del w:id="260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d s</w:delText>
          </w:r>
        </w:del>
      </w:ins>
      <w:ins w:id="261" w:author="ZTE-Leyi" w:date="2025-09-28T15:23:17Z">
        <w:del w:id="262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ens</w:delText>
          </w:r>
        </w:del>
      </w:ins>
      <w:ins w:id="263" w:author="ZTE-Leyi" w:date="2025-09-28T15:23:18Z">
        <w:del w:id="264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ing r</w:delText>
          </w:r>
        </w:del>
      </w:ins>
      <w:ins w:id="265" w:author="ZTE-Leyi" w:date="2025-09-28T15:23:19Z">
        <w:del w:id="266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 xml:space="preserve">esult </w:delText>
          </w:r>
        </w:del>
      </w:ins>
      <w:ins w:id="267" w:author="ZTE-Leyi" w:date="2025-09-28T15:23:20Z">
        <w:del w:id="268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expos</w:delText>
          </w:r>
        </w:del>
      </w:ins>
      <w:ins w:id="269" w:author="ZTE-Leyi" w:date="2025-09-28T15:23:21Z">
        <w:del w:id="270" w:author="ZTE-Leyi-v2" w:date="2025-10-13T16:15:13Z">
          <w:r>
            <w:rPr>
              <w:rFonts w:hint="eastAsia"/>
              <w:sz w:val="20"/>
              <w:szCs w:val="20"/>
              <w:lang w:val="en-US" w:eastAsia="zh-CN"/>
            </w:rPr>
            <w:delText>ur</w:delText>
          </w:r>
        </w:del>
      </w:ins>
      <w:ins w:id="271" w:author="ZTE-Leyi" w:date="2025-09-28T15:23:21Z">
        <w:del w:id="272" w:author="ZTE-Leyi-v2" w:date="2025-10-13T16:15:14Z">
          <w:r>
            <w:rPr>
              <w:rFonts w:hint="eastAsia"/>
              <w:sz w:val="20"/>
              <w:szCs w:val="20"/>
              <w:lang w:val="en-US" w:eastAsia="zh-CN"/>
            </w:rPr>
            <w:delText>e</w:delText>
          </w:r>
        </w:del>
      </w:ins>
      <w:ins w:id="273" w:author="ZTE-Leyi-v2" w:date="2025-10-13T16:15:14Z">
        <w:r>
          <w:rPr>
            <w:rFonts w:hint="eastAsia"/>
            <w:sz w:val="20"/>
            <w:szCs w:val="20"/>
            <w:lang w:val="en-US" w:eastAsia="zh-CN"/>
          </w:rPr>
          <w:t>f</w:t>
        </w:r>
      </w:ins>
      <w:ins w:id="274" w:author="ZTE-Leyi-v2" w:date="2025-10-13T16:15:15Z">
        <w:r>
          <w:rPr>
            <w:rFonts w:hint="eastAsia"/>
            <w:sz w:val="20"/>
            <w:szCs w:val="20"/>
            <w:lang w:val="en-US" w:eastAsia="zh-CN"/>
          </w:rPr>
          <w:t xml:space="preserve">or </w:t>
        </w:r>
      </w:ins>
      <w:ins w:id="275" w:author="ZTE-Leyi-v2" w:date="2025-10-13T16:15:16Z">
        <w:r>
          <w:rPr>
            <w:rFonts w:hint="eastAsia"/>
            <w:sz w:val="20"/>
            <w:szCs w:val="20"/>
            <w:lang w:val="en-US" w:eastAsia="zh-CN"/>
          </w:rPr>
          <w:t>se</w:t>
        </w:r>
      </w:ins>
      <w:ins w:id="276" w:author="ZTE-Leyi-v2" w:date="2025-10-13T16:15:17Z">
        <w:r>
          <w:rPr>
            <w:rFonts w:hint="eastAsia"/>
            <w:sz w:val="20"/>
            <w:szCs w:val="20"/>
            <w:lang w:val="en-US" w:eastAsia="zh-CN"/>
          </w:rPr>
          <w:t>n</w:t>
        </w:r>
      </w:ins>
      <w:ins w:id="277" w:author="ZTE-Leyi-v2" w:date="2025-10-13T16:15:20Z">
        <w:r>
          <w:rPr>
            <w:rFonts w:hint="eastAsia"/>
            <w:sz w:val="20"/>
            <w:szCs w:val="20"/>
            <w:lang w:val="en-US" w:eastAsia="zh-CN"/>
          </w:rPr>
          <w:t>sing</w:t>
        </w:r>
      </w:ins>
      <w:ins w:id="278" w:author="ZTE-Leyi-v2" w:date="2025-10-13T16:15:21Z">
        <w:r>
          <w:rPr>
            <w:rFonts w:hint="eastAsia"/>
            <w:sz w:val="20"/>
            <w:szCs w:val="20"/>
            <w:lang w:val="en-US" w:eastAsia="zh-CN"/>
          </w:rPr>
          <w:t xml:space="preserve"> ser</w:t>
        </w:r>
      </w:ins>
      <w:ins w:id="279" w:author="ZTE-Leyi-v2" w:date="2025-10-13T16:15:22Z">
        <w:r>
          <w:rPr>
            <w:rFonts w:hint="eastAsia"/>
            <w:sz w:val="20"/>
            <w:szCs w:val="20"/>
            <w:lang w:val="en-US" w:eastAsia="zh-CN"/>
          </w:rPr>
          <w:t>vice</w:t>
        </w:r>
      </w:ins>
      <w:ins w:id="280" w:author="ZTE-Leyi" w:date="2025-09-28T15:00:52Z">
        <w:r>
          <w:rPr>
            <w:rFonts w:hint="eastAsia"/>
            <w:sz w:val="20"/>
            <w:szCs w:val="20"/>
            <w:lang w:val="en-US" w:eastAsia="zh-CN"/>
          </w:rPr>
          <w:t xml:space="preserve">, the privacy </w:t>
        </w:r>
      </w:ins>
      <w:ins w:id="281" w:author="ZTE-Leyi" w:date="2025-09-28T15:00:52Z">
        <w:del w:id="282" w:author="ZTE-Leyi-v2" w:date="2025-10-13T16:16:17Z">
          <w:r>
            <w:rPr>
              <w:rFonts w:hint="eastAsia"/>
              <w:sz w:val="20"/>
              <w:szCs w:val="20"/>
              <w:lang w:val="en-US" w:eastAsia="zh-CN"/>
            </w:rPr>
            <w:delText xml:space="preserve">sensitive </w:delText>
          </w:r>
        </w:del>
      </w:ins>
      <w:ins w:id="283" w:author="ZTE-Leyi" w:date="2025-09-28T15:00:52Z">
        <w:r>
          <w:rPr>
            <w:rFonts w:hint="eastAsia"/>
            <w:sz w:val="20"/>
            <w:szCs w:val="20"/>
            <w:lang w:val="en-US" w:eastAsia="zh-CN"/>
          </w:rPr>
          <w:t xml:space="preserve">information </w:t>
        </w:r>
      </w:ins>
      <w:ins w:id="284" w:author="ZTE-Leyi" w:date="2025-09-28T15:22:47Z">
        <w:r>
          <w:rPr>
            <w:rFonts w:hint="eastAsia"/>
            <w:sz w:val="20"/>
            <w:szCs w:val="20"/>
            <w:lang w:val="en-US" w:eastAsia="zh-CN"/>
          </w:rPr>
          <w:t>cont</w:t>
        </w:r>
      </w:ins>
      <w:ins w:id="285" w:author="ZTE-Leyi" w:date="2025-09-28T15:22:48Z">
        <w:r>
          <w:rPr>
            <w:rFonts w:hint="eastAsia"/>
            <w:sz w:val="20"/>
            <w:szCs w:val="20"/>
            <w:lang w:val="en-US" w:eastAsia="zh-CN"/>
          </w:rPr>
          <w:t xml:space="preserve">ained </w:t>
        </w:r>
      </w:ins>
      <w:ins w:id="286" w:author="ZTE-Leyi" w:date="2025-09-28T15:22:49Z">
        <w:r>
          <w:rPr>
            <w:rFonts w:hint="eastAsia"/>
            <w:sz w:val="20"/>
            <w:szCs w:val="20"/>
            <w:lang w:val="en-US" w:eastAsia="zh-CN"/>
          </w:rPr>
          <w:t xml:space="preserve">in </w:t>
        </w:r>
      </w:ins>
      <w:ins w:id="287" w:author="ZTE-Leyi" w:date="2025-09-28T15:22:50Z">
        <w:r>
          <w:rPr>
            <w:rFonts w:hint="eastAsia"/>
            <w:sz w:val="20"/>
            <w:szCs w:val="20"/>
            <w:lang w:val="en-US" w:eastAsia="zh-CN"/>
          </w:rPr>
          <w:t>the se</w:t>
        </w:r>
      </w:ins>
      <w:ins w:id="288" w:author="ZTE-Leyi" w:date="2025-09-28T15:22:51Z">
        <w:r>
          <w:rPr>
            <w:rFonts w:hint="eastAsia"/>
            <w:sz w:val="20"/>
            <w:szCs w:val="20"/>
            <w:lang w:val="en-US" w:eastAsia="zh-CN"/>
          </w:rPr>
          <w:t xml:space="preserve">nsing </w:t>
        </w:r>
      </w:ins>
      <w:ins w:id="289" w:author="ZTE-Leyi" w:date="2025-09-28T15:22:52Z">
        <w:r>
          <w:rPr>
            <w:rFonts w:hint="eastAsia"/>
            <w:sz w:val="20"/>
            <w:szCs w:val="20"/>
            <w:lang w:val="en-US" w:eastAsia="zh-CN"/>
          </w:rPr>
          <w:t>data</w:t>
        </w:r>
      </w:ins>
      <w:ins w:id="290" w:author="ZTE-Leyi" w:date="2025-09-28T15:22:53Z">
        <w:r>
          <w:rPr>
            <w:rFonts w:hint="eastAsia"/>
            <w:sz w:val="20"/>
            <w:szCs w:val="20"/>
            <w:lang w:val="en-US" w:eastAsia="zh-CN"/>
          </w:rPr>
          <w:t xml:space="preserve"> </w:t>
        </w:r>
      </w:ins>
      <w:ins w:id="291" w:author="ZTE-Leyi" w:date="2025-09-28T15:00:52Z">
        <w:r>
          <w:rPr>
            <w:rFonts w:hint="eastAsia"/>
            <w:sz w:val="20"/>
            <w:szCs w:val="20"/>
            <w:lang w:val="en-US" w:eastAsia="zh-CN"/>
          </w:rPr>
          <w:t>could be leaked to undesired party, leading to privacy violation</w:t>
        </w:r>
      </w:ins>
      <w:ins w:id="292" w:author="ZTE-Leyi" w:date="2025-09-28T15:57:48Z">
        <w:r>
          <w:rPr>
            <w:rFonts w:hint="eastAsia"/>
            <w:sz w:val="20"/>
            <w:szCs w:val="20"/>
            <w:lang w:val="en-US" w:eastAsia="zh-CN"/>
          </w:rPr>
          <w:t>.</w:t>
        </w:r>
      </w:ins>
    </w:p>
    <w:p/>
    <w:p>
      <w:pPr>
        <w:pStyle w:val="4"/>
        <w:rPr>
          <w:ins w:id="293" w:author="ZTE-Leyi-v2" w:date="2025-09-25T10:36:29Z"/>
        </w:rPr>
      </w:pPr>
      <w:bookmarkStart w:id="7" w:name="_Toc102752615"/>
      <w:bookmarkStart w:id="8" w:name="_Toc528155242"/>
      <w:bookmarkStart w:id="9" w:name="_Toc207641900"/>
      <w:r>
        <w:t>5.X.3</w:t>
      </w:r>
      <w:r>
        <w:tab/>
      </w:r>
      <w:r>
        <w:t>Potential security requirements</w:t>
      </w:r>
      <w:bookmarkEnd w:id="7"/>
      <w:bookmarkEnd w:id="8"/>
      <w:bookmarkEnd w:id="9"/>
    </w:p>
    <w:p>
      <w:pPr>
        <w:jc w:val="both"/>
        <w:textAlignment w:val="baseline"/>
        <w:rPr>
          <w:ins w:id="294" w:author="ZTE-Leyi" w:date="2025-09-28T16:20:06Z"/>
          <w:del w:id="295" w:author="ZTE-Leyi-v2" w:date="2025-10-13T16:13:55Z"/>
          <w:lang w:eastAsia="zh-CN"/>
        </w:rPr>
      </w:pPr>
      <w:ins w:id="296" w:author="ZTE-Leyi" w:date="2025-09-28T16:20:06Z">
        <w:del w:id="297" w:author="ZTE-Leyi-v2" w:date="2025-10-13T16:13:55Z">
          <w:r>
            <w:rPr>
              <w:lang w:eastAsia="zh-CN"/>
            </w:rPr>
            <w:delText xml:space="preserve">The </w:delText>
          </w:r>
        </w:del>
      </w:ins>
      <w:ins w:id="298" w:author="ZTE-Leyi" w:date="2025-09-28T16:50:31Z">
        <w:del w:id="299" w:author="ZTE-Leyi-v2" w:date="2025-10-13T16:13:55Z">
          <w:r>
            <w:rPr>
              <w:rFonts w:hint="eastAsia"/>
              <w:lang w:val="en-US" w:eastAsia="zh-CN"/>
            </w:rPr>
            <w:delText>5G</w:delText>
          </w:r>
        </w:del>
      </w:ins>
      <w:ins w:id="300" w:author="ZTE-Leyi" w:date="2025-09-28T16:20:06Z">
        <w:del w:id="301" w:author="ZTE-Leyi-v2" w:date="2025-10-13T16:13:55Z">
          <w:r>
            <w:rPr>
              <w:lang w:eastAsia="zh-CN"/>
            </w:rPr>
            <w:delText xml:space="preserve"> system shall </w:delText>
          </w:r>
        </w:del>
      </w:ins>
      <w:ins w:id="302" w:author="ZTE-Leyi" w:date="2025-09-28T17:00:30Z">
        <w:del w:id="303" w:author="ZTE-Leyi-v2" w:date="2025-10-13T16:13:55Z">
          <w:r>
            <w:rPr>
              <w:rFonts w:hint="eastAsia"/>
              <w:lang w:val="en-US" w:eastAsia="zh-CN"/>
            </w:rPr>
            <w:delText>prov</w:delText>
          </w:r>
        </w:del>
      </w:ins>
      <w:ins w:id="304" w:author="ZTE-Leyi" w:date="2025-09-28T17:00:31Z">
        <w:del w:id="305" w:author="ZTE-Leyi-v2" w:date="2025-10-13T16:13:55Z">
          <w:r>
            <w:rPr>
              <w:rFonts w:hint="eastAsia"/>
              <w:lang w:val="en-US" w:eastAsia="zh-CN"/>
            </w:rPr>
            <w:delText xml:space="preserve">ide a </w:delText>
          </w:r>
        </w:del>
      </w:ins>
      <w:ins w:id="306" w:author="ZTE-Leyi" w:date="2025-09-28T17:00:32Z">
        <w:del w:id="307" w:author="ZTE-Leyi-v2" w:date="2025-10-13T16:13:55Z">
          <w:r>
            <w:rPr>
              <w:rFonts w:hint="eastAsia"/>
              <w:lang w:val="en-US" w:eastAsia="zh-CN"/>
            </w:rPr>
            <w:delText>me</w:delText>
          </w:r>
        </w:del>
      </w:ins>
      <w:ins w:id="308" w:author="ZTE-Leyi" w:date="2025-09-28T17:00:33Z">
        <w:del w:id="309" w:author="ZTE-Leyi-v2" w:date="2025-10-13T16:13:55Z">
          <w:r>
            <w:rPr>
              <w:rFonts w:hint="eastAsia"/>
              <w:lang w:val="en-US" w:eastAsia="zh-CN"/>
            </w:rPr>
            <w:delText>chanis</w:delText>
          </w:r>
        </w:del>
      </w:ins>
      <w:ins w:id="310" w:author="ZTE-Leyi" w:date="2025-09-28T17:00:34Z">
        <w:del w:id="311" w:author="ZTE-Leyi-v2" w:date="2025-10-13T16:13:55Z">
          <w:r>
            <w:rPr>
              <w:rFonts w:hint="eastAsia"/>
              <w:lang w:val="en-US" w:eastAsia="zh-CN"/>
            </w:rPr>
            <w:delText xml:space="preserve">m </w:delText>
          </w:r>
        </w:del>
      </w:ins>
      <w:ins w:id="312" w:author="ZTE-Leyi" w:date="2025-09-28T17:00:35Z">
        <w:del w:id="313" w:author="ZTE-Leyi-v2" w:date="2025-10-13T16:13:55Z">
          <w:r>
            <w:rPr>
              <w:rFonts w:hint="eastAsia"/>
              <w:lang w:val="en-US" w:eastAsia="zh-CN"/>
            </w:rPr>
            <w:delText xml:space="preserve">to </w:delText>
          </w:r>
        </w:del>
      </w:ins>
      <w:ins w:id="314" w:author="ZTE-Leyi" w:date="2025-09-28T16:20:06Z">
        <w:del w:id="315" w:author="ZTE-Leyi-v2" w:date="2025-10-13T16:13:55Z">
          <w:r>
            <w:rPr>
              <w:lang w:eastAsia="zh-CN"/>
            </w:rPr>
            <w:delText xml:space="preserve">ensure privacy </w:delText>
          </w:r>
        </w:del>
      </w:ins>
      <w:ins w:id="316" w:author="ZTE-Leyi" w:date="2025-09-28T17:00:43Z">
        <w:del w:id="317" w:author="ZTE-Leyi-v2" w:date="2025-10-13T16:13:55Z">
          <w:r>
            <w:rPr>
              <w:rFonts w:hint="eastAsia"/>
              <w:lang w:val="en-US" w:eastAsia="zh-CN"/>
            </w:rPr>
            <w:delText>du</w:delText>
          </w:r>
        </w:del>
      </w:ins>
      <w:ins w:id="318" w:author="ZTE-Leyi" w:date="2025-09-28T17:00:44Z">
        <w:del w:id="319" w:author="ZTE-Leyi-v2" w:date="2025-10-13T16:13:55Z">
          <w:r>
            <w:rPr>
              <w:rFonts w:hint="eastAsia"/>
              <w:lang w:val="en-US" w:eastAsia="zh-CN"/>
            </w:rPr>
            <w:delText>ring</w:delText>
          </w:r>
        </w:del>
      </w:ins>
      <w:ins w:id="320" w:author="ZTE-Leyi" w:date="2025-09-28T16:56:55Z">
        <w:del w:id="321" w:author="ZTE-Leyi-v2" w:date="2025-10-13T16:13:5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22" w:author="ZTE-Leyi" w:date="2025-09-28T16:56:56Z">
        <w:del w:id="323" w:author="ZTE-Leyi-v2" w:date="2025-10-13T16:13:55Z">
          <w:r>
            <w:rPr>
              <w:rFonts w:hint="eastAsia"/>
              <w:lang w:val="en-US" w:eastAsia="zh-CN"/>
            </w:rPr>
            <w:delText>sens</w:delText>
          </w:r>
        </w:del>
      </w:ins>
      <w:ins w:id="324" w:author="ZTE-Leyi" w:date="2025-09-28T16:56:57Z">
        <w:del w:id="325" w:author="ZTE-Leyi-v2" w:date="2025-10-13T16:13:55Z">
          <w:r>
            <w:rPr>
              <w:rFonts w:hint="eastAsia"/>
              <w:lang w:val="en-US" w:eastAsia="zh-CN"/>
            </w:rPr>
            <w:delText xml:space="preserve">ing </w:delText>
          </w:r>
        </w:del>
      </w:ins>
      <w:ins w:id="326" w:author="ZTE-Leyi" w:date="2025-09-28T16:56:58Z">
        <w:del w:id="327" w:author="ZTE-Leyi-v2" w:date="2025-10-13T16:13:55Z">
          <w:r>
            <w:rPr>
              <w:rFonts w:hint="eastAsia"/>
              <w:lang w:val="en-US" w:eastAsia="zh-CN"/>
            </w:rPr>
            <w:delText>ser</w:delText>
          </w:r>
        </w:del>
      </w:ins>
      <w:ins w:id="328" w:author="ZTE-Leyi" w:date="2025-09-28T16:56:59Z">
        <w:del w:id="329" w:author="ZTE-Leyi-v2" w:date="2025-10-13T16:13:55Z">
          <w:r>
            <w:rPr>
              <w:rFonts w:hint="eastAsia"/>
              <w:lang w:val="en-US" w:eastAsia="zh-CN"/>
            </w:rPr>
            <w:delText>vice a</w:delText>
          </w:r>
        </w:del>
      </w:ins>
      <w:ins w:id="330" w:author="ZTE-Leyi" w:date="2025-09-28T16:57:00Z">
        <w:del w:id="331" w:author="ZTE-Leyi-v2" w:date="2025-10-13T16:13:55Z">
          <w:r>
            <w:rPr>
              <w:rFonts w:hint="eastAsia"/>
              <w:lang w:val="en-US" w:eastAsia="zh-CN"/>
            </w:rPr>
            <w:delText>uthori</w:delText>
          </w:r>
        </w:del>
      </w:ins>
      <w:ins w:id="332" w:author="ZTE-Leyi" w:date="2025-09-28T16:57:01Z">
        <w:del w:id="333" w:author="ZTE-Leyi-v2" w:date="2025-10-13T16:13:55Z">
          <w:r>
            <w:rPr>
              <w:rFonts w:hint="eastAsia"/>
              <w:lang w:val="en-US" w:eastAsia="zh-CN"/>
            </w:rPr>
            <w:delText>zati</w:delText>
          </w:r>
        </w:del>
      </w:ins>
      <w:ins w:id="334" w:author="ZTE-Leyi" w:date="2025-09-28T16:57:02Z">
        <w:del w:id="335" w:author="ZTE-Leyi-v2" w:date="2025-10-13T16:13:55Z">
          <w:r>
            <w:rPr>
              <w:rFonts w:hint="eastAsia"/>
              <w:lang w:val="en-US" w:eastAsia="zh-CN"/>
            </w:rPr>
            <w:delText>on</w:delText>
          </w:r>
        </w:del>
      </w:ins>
      <w:ins w:id="336" w:author="ZTE-Leyi" w:date="2025-09-28T16:20:06Z">
        <w:del w:id="337" w:author="ZTE-Leyi-v2" w:date="2025-10-13T16:13:55Z">
          <w:r>
            <w:rPr>
              <w:lang w:eastAsia="zh-CN"/>
            </w:rPr>
            <w:delText xml:space="preserve">. </w:delText>
          </w:r>
        </w:del>
      </w:ins>
    </w:p>
    <w:p>
      <w:pPr>
        <w:rPr>
          <w:ins w:id="338" w:author="ZTE-Leyi" w:date="2025-09-25T14:52:23Z"/>
          <w:rFonts w:hint="default"/>
          <w:lang w:val="en-US" w:eastAsia="zh-CN"/>
        </w:rPr>
      </w:pPr>
      <w:ins w:id="339" w:author="ZTE-Leyi" w:date="2025-09-28T16:11:13Z">
        <w:r>
          <w:rPr>
            <w:rFonts w:hint="eastAsia"/>
            <w:sz w:val="20"/>
            <w:szCs w:val="20"/>
            <w:lang w:val="en-US" w:eastAsia="zh-CN"/>
          </w:rPr>
          <w:t>The 5G system</w:t>
        </w:r>
      </w:ins>
      <w:ins w:id="340" w:author="ZTE-Leyi" w:date="2025-09-28T16:11:13Z">
        <w:r>
          <w:rPr>
            <w:rFonts w:hint="default"/>
            <w:sz w:val="20"/>
            <w:szCs w:val="20"/>
            <w:lang w:val="en-US" w:eastAsia="zh-CN"/>
            <w:rPrChange w:id="341" w:author="ZTE-Leyi" w:date="2025-09-28T16:53:51Z">
              <w:rPr>
                <w:rFonts w:hint="eastAsia"/>
                <w:sz w:val="20"/>
                <w:szCs w:val="20"/>
                <w:lang w:val="en-US" w:eastAsia="zh-CN"/>
              </w:rPr>
            </w:rPrChange>
          </w:rPr>
          <w:t xml:space="preserve"> shall provide a mechanism </w:t>
        </w:r>
      </w:ins>
      <w:ins w:id="342" w:author="ZTE-Leyi" w:date="2025-09-28T16:11:13Z">
        <w:r>
          <w:rPr>
            <w:rFonts w:hint="default"/>
            <w:sz w:val="20"/>
            <w:szCs w:val="20"/>
            <w:lang w:val="en-US" w:eastAsia="zh-CN"/>
          </w:rPr>
          <w:t>to mitigate</w:t>
        </w:r>
      </w:ins>
      <w:ins w:id="343" w:author="ZTE-Leyi" w:date="2025-09-28T16:11:13Z">
        <w:r>
          <w:rPr>
            <w:sz w:val="20"/>
            <w:szCs w:val="20"/>
            <w:lang w:eastAsia="zh-CN"/>
          </w:rPr>
          <w:t xml:space="preserve"> privacy threats</w:t>
        </w:r>
      </w:ins>
      <w:ins w:id="344" w:author="ZTE-Leyi-v2" w:date="2025-10-13T16:13:59Z">
        <w:r>
          <w:rPr>
            <w:rFonts w:hint="eastAsia"/>
            <w:sz w:val="20"/>
            <w:szCs w:val="20"/>
            <w:lang w:val="en-US" w:eastAsia="zh-CN"/>
          </w:rPr>
          <w:t>.</w:t>
        </w:r>
      </w:ins>
      <w:ins w:id="345" w:author="ZTE-Leyi" w:date="2025-09-28T16:11:13Z">
        <w:r>
          <w:rPr>
            <w:rFonts w:hint="default"/>
            <w:sz w:val="20"/>
            <w:szCs w:val="20"/>
            <w:lang w:val="en-US" w:eastAsia="zh-CN"/>
          </w:rPr>
          <w:t xml:space="preserve"> </w:t>
        </w:r>
      </w:ins>
      <w:ins w:id="346" w:author="ZTE-Leyi" w:date="2025-09-28T16:11:13Z">
        <w:del w:id="347" w:author="ZTE-Leyi-v2" w:date="2025-10-13T16:13:44Z">
          <w:r>
            <w:rPr>
              <w:rFonts w:hint="default"/>
              <w:sz w:val="20"/>
              <w:szCs w:val="20"/>
              <w:lang w:val="en-US" w:eastAsia="zh-CN"/>
            </w:rPr>
            <w:delText>d</w:delText>
          </w:r>
        </w:del>
      </w:ins>
      <w:ins w:id="348" w:author="ZTE-Leyi" w:date="2025-09-28T16:11:13Z">
        <w:del w:id="349" w:author="ZTE-Leyi-v2" w:date="2025-10-13T16:13:43Z">
          <w:r>
            <w:rPr>
              <w:rFonts w:hint="default"/>
              <w:sz w:val="20"/>
              <w:szCs w:val="20"/>
              <w:lang w:val="en-US" w:eastAsia="zh-CN"/>
            </w:rPr>
            <w:delText>uring</w:delText>
          </w:r>
        </w:del>
      </w:ins>
      <w:ins w:id="350" w:author="ZTE-Leyi" w:date="2025-09-28T16:11:13Z">
        <w:del w:id="351" w:author="ZTE-Leyi-v2" w:date="2025-10-13T16:13:42Z">
          <w:r>
            <w:rPr>
              <w:rFonts w:hint="default"/>
              <w:sz w:val="20"/>
              <w:szCs w:val="20"/>
              <w:lang w:val="en-US" w:eastAsia="zh-CN"/>
            </w:rPr>
            <w:delText xml:space="preserve"> sensi</w:delText>
          </w:r>
        </w:del>
      </w:ins>
      <w:ins w:id="352" w:author="ZTE-Leyi" w:date="2025-09-28T16:11:13Z">
        <w:del w:id="353" w:author="ZTE-Leyi-v2" w:date="2025-10-13T16:13:41Z">
          <w:r>
            <w:rPr>
              <w:rFonts w:hint="default"/>
              <w:sz w:val="20"/>
              <w:szCs w:val="20"/>
              <w:lang w:val="en-US" w:eastAsia="zh-CN"/>
            </w:rPr>
            <w:delText xml:space="preserve">ng </w:delText>
          </w:r>
        </w:del>
      </w:ins>
      <w:ins w:id="354" w:author="ZTE-Leyi" w:date="2025-09-28T16:11:17Z">
        <w:del w:id="355" w:author="ZTE-Leyi-v2" w:date="2025-10-13T16:13:41Z">
          <w:r>
            <w:rPr>
              <w:rFonts w:hint="default"/>
              <w:sz w:val="20"/>
              <w:szCs w:val="20"/>
              <w:lang w:val="en-US" w:eastAsia="zh-CN"/>
            </w:rPr>
            <w:delText>data</w:delText>
          </w:r>
        </w:del>
      </w:ins>
      <w:ins w:id="356" w:author="ZTE-Leyi" w:date="2025-09-28T16:11:18Z">
        <w:del w:id="357" w:author="ZTE-Leyi-v2" w:date="2025-10-13T16:13:41Z">
          <w:r>
            <w:rPr>
              <w:rFonts w:hint="default"/>
              <w:sz w:val="20"/>
              <w:szCs w:val="20"/>
              <w:lang w:val="en-US" w:eastAsia="zh-CN"/>
            </w:rPr>
            <w:delText xml:space="preserve"> </w:delText>
          </w:r>
        </w:del>
      </w:ins>
      <w:ins w:id="358" w:author="ZTE-Leyi" w:date="2025-09-28T16:11:19Z">
        <w:del w:id="359" w:author="ZTE-Leyi-v2" w:date="2025-10-13T16:13:41Z">
          <w:r>
            <w:rPr>
              <w:rFonts w:hint="default"/>
              <w:sz w:val="20"/>
              <w:szCs w:val="20"/>
              <w:lang w:val="en-US" w:eastAsia="zh-CN"/>
            </w:rPr>
            <w:delText>colle</w:delText>
          </w:r>
        </w:del>
      </w:ins>
      <w:ins w:id="360" w:author="ZTE-Leyi" w:date="2025-09-28T16:11:20Z">
        <w:del w:id="361" w:author="ZTE-Leyi-v2" w:date="2025-10-13T16:13:41Z">
          <w:r>
            <w:rPr>
              <w:rFonts w:hint="default"/>
              <w:sz w:val="20"/>
              <w:szCs w:val="20"/>
              <w:lang w:val="en-US" w:eastAsia="zh-CN"/>
            </w:rPr>
            <w:delText>c</w:delText>
          </w:r>
        </w:del>
      </w:ins>
      <w:ins w:id="362" w:author="ZTE-Leyi" w:date="2025-09-28T16:11:20Z">
        <w:del w:id="363" w:author="ZTE-Leyi-v2" w:date="2025-10-13T16:13:40Z">
          <w:r>
            <w:rPr>
              <w:rFonts w:hint="default"/>
              <w:sz w:val="20"/>
              <w:szCs w:val="20"/>
              <w:lang w:val="en-US" w:eastAsia="zh-CN"/>
            </w:rPr>
            <w:delText>tio</w:delText>
          </w:r>
        </w:del>
      </w:ins>
      <w:ins w:id="364" w:author="ZTE-Leyi" w:date="2025-09-28T16:11:21Z">
        <w:del w:id="365" w:author="ZTE-Leyi-v2" w:date="2025-10-13T16:13:40Z">
          <w:r>
            <w:rPr>
              <w:rFonts w:hint="default"/>
              <w:sz w:val="20"/>
              <w:szCs w:val="20"/>
              <w:lang w:val="en-US" w:eastAsia="zh-CN"/>
            </w:rPr>
            <w:delText xml:space="preserve">n, </w:delText>
          </w:r>
        </w:del>
      </w:ins>
      <w:ins w:id="366" w:author="ZTE-Leyi" w:date="2025-09-28T16:11:25Z">
        <w:del w:id="367" w:author="ZTE-Leyi-v2" w:date="2025-10-13T16:13:40Z">
          <w:r>
            <w:rPr>
              <w:rFonts w:hint="default"/>
              <w:sz w:val="20"/>
              <w:szCs w:val="20"/>
              <w:lang w:val="en-US" w:eastAsia="zh-CN"/>
            </w:rPr>
            <w:delText>s</w:delText>
          </w:r>
        </w:del>
      </w:ins>
      <w:ins w:id="368" w:author="ZTE-Leyi" w:date="2025-09-28T16:11:26Z">
        <w:del w:id="369" w:author="ZTE-Leyi-v2" w:date="2025-10-13T16:13:40Z">
          <w:r>
            <w:rPr>
              <w:rFonts w:hint="default"/>
              <w:sz w:val="20"/>
              <w:szCs w:val="20"/>
              <w:lang w:val="en-US" w:eastAsia="zh-CN"/>
            </w:rPr>
            <w:delText>ensing</w:delText>
          </w:r>
        </w:del>
      </w:ins>
      <w:ins w:id="370" w:author="ZTE-Leyi" w:date="2025-09-28T16:11:27Z">
        <w:del w:id="371" w:author="ZTE-Leyi-v2" w:date="2025-10-13T16:13:40Z">
          <w:r>
            <w:rPr>
              <w:rFonts w:hint="default"/>
              <w:sz w:val="20"/>
              <w:szCs w:val="20"/>
              <w:lang w:val="en-US" w:eastAsia="zh-CN"/>
            </w:rPr>
            <w:delText xml:space="preserve"> data</w:delText>
          </w:r>
        </w:del>
      </w:ins>
      <w:ins w:id="372" w:author="ZTE-Leyi" w:date="2025-09-28T16:11:28Z">
        <w:del w:id="373" w:author="ZTE-Leyi-v2" w:date="2025-10-13T16:13:40Z">
          <w:r>
            <w:rPr>
              <w:rFonts w:hint="default"/>
              <w:sz w:val="20"/>
              <w:szCs w:val="20"/>
              <w:lang w:val="en-US" w:eastAsia="zh-CN"/>
            </w:rPr>
            <w:delText xml:space="preserve"> </w:delText>
          </w:r>
        </w:del>
      </w:ins>
      <w:ins w:id="374" w:author="ZTE-Leyi" w:date="2025-09-28T16:11:28Z">
        <w:del w:id="375" w:author="ZTE-Leyi-v2" w:date="2025-10-13T16:13:39Z">
          <w:r>
            <w:rPr>
              <w:rFonts w:hint="default"/>
              <w:sz w:val="20"/>
              <w:szCs w:val="20"/>
              <w:lang w:val="en-US" w:eastAsia="zh-CN"/>
            </w:rPr>
            <w:delText>proc</w:delText>
          </w:r>
        </w:del>
      </w:ins>
      <w:ins w:id="376" w:author="ZTE-Leyi" w:date="2025-09-28T16:11:29Z">
        <w:del w:id="377" w:author="ZTE-Leyi-v2" w:date="2025-10-13T16:13:39Z">
          <w:r>
            <w:rPr>
              <w:rFonts w:hint="default"/>
              <w:sz w:val="20"/>
              <w:szCs w:val="20"/>
              <w:lang w:val="en-US" w:eastAsia="zh-CN"/>
            </w:rPr>
            <w:delText>ess a</w:delText>
          </w:r>
        </w:del>
      </w:ins>
      <w:ins w:id="378" w:author="ZTE-Leyi" w:date="2025-09-28T16:11:30Z">
        <w:del w:id="379" w:author="ZTE-Leyi-v2" w:date="2025-10-13T16:13:39Z">
          <w:r>
            <w:rPr>
              <w:rFonts w:hint="default"/>
              <w:sz w:val="20"/>
              <w:szCs w:val="20"/>
              <w:lang w:val="en-US" w:eastAsia="zh-CN"/>
            </w:rPr>
            <w:delText>nd s</w:delText>
          </w:r>
        </w:del>
      </w:ins>
      <w:ins w:id="380" w:author="ZTE-Leyi" w:date="2025-09-28T16:11:31Z">
        <w:del w:id="381" w:author="ZTE-Leyi-v2" w:date="2025-10-13T16:13:39Z">
          <w:r>
            <w:rPr>
              <w:rFonts w:hint="default"/>
              <w:sz w:val="20"/>
              <w:szCs w:val="20"/>
              <w:lang w:val="en-US" w:eastAsia="zh-CN"/>
            </w:rPr>
            <w:delText>ensi</w:delText>
          </w:r>
        </w:del>
      </w:ins>
      <w:ins w:id="382" w:author="ZTE-Leyi" w:date="2025-09-28T16:11:31Z">
        <w:del w:id="383" w:author="ZTE-Leyi-v2" w:date="2025-10-13T16:13:38Z">
          <w:r>
            <w:rPr>
              <w:rFonts w:hint="default"/>
              <w:sz w:val="20"/>
              <w:szCs w:val="20"/>
              <w:lang w:val="en-US" w:eastAsia="zh-CN"/>
            </w:rPr>
            <w:delText>n</w:delText>
          </w:r>
        </w:del>
      </w:ins>
      <w:ins w:id="384" w:author="ZTE-Leyi" w:date="2025-09-28T16:11:32Z">
        <w:del w:id="385" w:author="ZTE-Leyi-v2" w:date="2025-10-13T16:13:38Z">
          <w:r>
            <w:rPr>
              <w:rFonts w:hint="default"/>
              <w:sz w:val="20"/>
              <w:szCs w:val="20"/>
              <w:lang w:val="en-US" w:eastAsia="zh-CN"/>
            </w:rPr>
            <w:delText xml:space="preserve">g </w:delText>
          </w:r>
        </w:del>
      </w:ins>
      <w:ins w:id="386" w:author="ZTE-Leyi" w:date="2025-09-28T16:11:13Z">
        <w:del w:id="387" w:author="ZTE-Leyi-v2" w:date="2025-10-13T16:13:38Z">
          <w:r>
            <w:rPr>
              <w:rFonts w:hint="default"/>
              <w:sz w:val="20"/>
              <w:szCs w:val="20"/>
              <w:lang w:val="en-US" w:eastAsia="zh-CN"/>
            </w:rPr>
            <w:delText>result exposure</w:delText>
          </w:r>
        </w:del>
      </w:ins>
      <w:ins w:id="388" w:author="ZTE-Leyi" w:date="2025-09-28T16:12:40Z">
        <w:del w:id="389" w:author="ZTE-Leyi-v2" w:date="2025-10-13T16:13:37Z">
          <w:r>
            <w:rPr>
              <w:rFonts w:hint="default"/>
              <w:sz w:val="20"/>
              <w:szCs w:val="20"/>
              <w:lang w:val="en-US" w:eastAsia="zh-CN"/>
            </w:rPr>
            <w:delText>.</w:delText>
          </w:r>
        </w:del>
      </w:ins>
    </w:p>
    <w:p>
      <w:pPr>
        <w:rPr>
          <w:ins w:id="390" w:author="ZTE-Leyi-v2" w:date="2025-10-13T16:05:05Z"/>
          <w:rFonts w:hint="default"/>
          <w:lang w:val="en-US" w:eastAsia="zh-CN"/>
        </w:rPr>
      </w:pPr>
      <w:ins w:id="391" w:author="ZTE-Leyi-v2" w:date="2025-10-13T16:05:00Z">
        <w:r>
          <w:rPr>
            <w:rFonts w:hint="eastAsia"/>
            <w:lang w:val="en-US" w:eastAsia="zh-CN"/>
          </w:rPr>
          <w:t>NOT</w:t>
        </w:r>
      </w:ins>
      <w:ins w:id="392" w:author="ZTE-Leyi-v2" w:date="2025-10-13T16:05:01Z">
        <w:r>
          <w:rPr>
            <w:rFonts w:hint="eastAsia"/>
            <w:lang w:val="en-US" w:eastAsia="zh-CN"/>
          </w:rPr>
          <w:t>E</w:t>
        </w:r>
      </w:ins>
      <w:ins w:id="393" w:author="ZTE-Leyi-v2" w:date="2025-10-13T16:05:14Z">
        <w:r>
          <w:rPr>
            <w:rFonts w:hint="eastAsia"/>
            <w:lang w:val="en-US" w:eastAsia="zh-CN"/>
          </w:rPr>
          <w:t xml:space="preserve"> </w:t>
        </w:r>
      </w:ins>
      <w:ins w:id="394" w:author="ZTE-Leyi-v2" w:date="2025-10-13T16:05:04Z">
        <w:r>
          <w:rPr>
            <w:rFonts w:hint="eastAsia"/>
            <w:lang w:val="en-US" w:eastAsia="zh-CN"/>
          </w:rPr>
          <w:t>x:</w:t>
        </w:r>
      </w:ins>
      <w:ins w:id="395" w:author="ZTE-Leyi-v2" w:date="2025-10-13T16:08:28Z">
        <w:r>
          <w:rPr>
            <w:rFonts w:hint="eastAsia"/>
            <w:lang w:val="en-US" w:eastAsia="zh-CN"/>
          </w:rPr>
          <w:t xml:space="preserve"> </w:t>
        </w:r>
      </w:ins>
      <w:ins w:id="396" w:author="ZTE-Leyi-v2" w:date="2025-10-13T16:08:29Z">
        <w:r>
          <w:rPr>
            <w:rFonts w:hint="eastAsia"/>
            <w:lang w:val="en-US" w:eastAsia="zh-CN"/>
          </w:rPr>
          <w:t>F</w:t>
        </w:r>
      </w:ins>
      <w:ins w:id="397" w:author="ZTE-Leyi-v2" w:date="2025-10-13T16:08:30Z">
        <w:r>
          <w:rPr>
            <w:rFonts w:hint="eastAsia"/>
            <w:lang w:val="en-US" w:eastAsia="zh-CN"/>
          </w:rPr>
          <w:t>o</w:t>
        </w:r>
      </w:ins>
      <w:ins w:id="398" w:author="ZTE-Leyi-v2" w:date="2025-10-13T16:08:31Z">
        <w:r>
          <w:rPr>
            <w:rFonts w:hint="eastAsia"/>
            <w:lang w:val="en-US" w:eastAsia="zh-CN"/>
          </w:rPr>
          <w:t xml:space="preserve">r </w:t>
        </w:r>
      </w:ins>
      <w:ins w:id="399" w:author="ZTE-Leyi-v2" w:date="2025-10-13T16:11:33Z">
        <w:r>
          <w:rPr>
            <w:rFonts w:eastAsia="等线"/>
            <w:lang w:eastAsia="zh-CN"/>
          </w:rPr>
          <w:t>aerial objec</w:t>
        </w:r>
      </w:ins>
      <w:ins w:id="400" w:author="ZTE-Leyi-v2" w:date="2025-10-13T16:11:35Z">
        <w:r>
          <w:rPr>
            <w:rFonts w:hint="eastAsia" w:eastAsia="等线"/>
            <w:lang w:val="en-US" w:eastAsia="zh-CN"/>
          </w:rPr>
          <w:t>t</w:t>
        </w:r>
      </w:ins>
      <w:ins w:id="401" w:author="ZTE-Leyi-v2" w:date="2025-10-13T16:11:53Z">
        <w:r>
          <w:rPr>
            <w:rFonts w:hint="eastAsia" w:eastAsia="等线"/>
            <w:lang w:val="en-US" w:eastAsia="zh-CN"/>
          </w:rPr>
          <w:t xml:space="preserve"> </w:t>
        </w:r>
      </w:ins>
      <w:ins w:id="402" w:author="ZTE-Leyi-v2" w:date="2025-10-13T16:11:54Z">
        <w:r>
          <w:rPr>
            <w:rFonts w:hint="eastAsia" w:eastAsia="等线"/>
            <w:lang w:val="en-US" w:eastAsia="zh-CN"/>
          </w:rPr>
          <w:t>(</w:t>
        </w:r>
      </w:ins>
      <w:ins w:id="403" w:author="ZTE-Leyi-v2" w:date="2025-10-13T16:11:57Z">
        <w:r>
          <w:rPr>
            <w:rFonts w:hint="eastAsia" w:eastAsia="等线"/>
            <w:lang w:val="en-US" w:eastAsia="zh-CN"/>
          </w:rPr>
          <w:t>e.</w:t>
        </w:r>
      </w:ins>
      <w:ins w:id="404" w:author="ZTE-Leyi-v2" w:date="2025-10-13T16:11:58Z">
        <w:r>
          <w:rPr>
            <w:rFonts w:hint="eastAsia" w:eastAsia="等线"/>
            <w:lang w:val="en-US" w:eastAsia="zh-CN"/>
          </w:rPr>
          <w:t xml:space="preserve">g., </w:t>
        </w:r>
      </w:ins>
      <w:ins w:id="405" w:author="ZTE-Leyi-v2" w:date="2025-10-13T16:12:12Z">
        <w:r>
          <w:rPr>
            <w:rFonts w:hint="eastAsia" w:eastAsia="等线"/>
            <w:lang w:val="en-US" w:eastAsia="zh-CN"/>
          </w:rPr>
          <w:t>UA</w:t>
        </w:r>
      </w:ins>
      <w:ins w:id="406" w:author="ZTE-Leyi-v2" w:date="2025-10-13T16:12:13Z">
        <w:r>
          <w:rPr>
            <w:rFonts w:hint="eastAsia" w:eastAsia="等线"/>
            <w:lang w:val="en-US" w:eastAsia="zh-CN"/>
          </w:rPr>
          <w:t>V</w:t>
        </w:r>
      </w:ins>
      <w:ins w:id="407" w:author="ZTE-Leyi-v2" w:date="2025-10-13T16:11:55Z">
        <w:r>
          <w:rPr>
            <w:rFonts w:hint="eastAsia" w:eastAsia="等线"/>
            <w:lang w:val="en-US" w:eastAsia="zh-CN"/>
          </w:rPr>
          <w:t>)</w:t>
        </w:r>
      </w:ins>
      <w:ins w:id="408" w:author="ZTE-Leyi-v2" w:date="2025-10-13T16:11:35Z">
        <w:r>
          <w:rPr>
            <w:rFonts w:hint="eastAsia" w:eastAsia="等线"/>
            <w:lang w:val="en-US" w:eastAsia="zh-CN"/>
          </w:rPr>
          <w:t xml:space="preserve"> de</w:t>
        </w:r>
      </w:ins>
      <w:ins w:id="409" w:author="ZTE-Leyi-v2" w:date="2025-10-13T16:11:36Z">
        <w:r>
          <w:rPr>
            <w:rFonts w:hint="eastAsia" w:eastAsia="等线"/>
            <w:lang w:val="en-US" w:eastAsia="zh-CN"/>
          </w:rPr>
          <w:t>tec</w:t>
        </w:r>
      </w:ins>
      <w:ins w:id="410" w:author="ZTE-Leyi-v2" w:date="2025-10-13T16:11:37Z">
        <w:r>
          <w:rPr>
            <w:rFonts w:hint="eastAsia" w:eastAsia="等线"/>
            <w:lang w:val="en-US" w:eastAsia="zh-CN"/>
          </w:rPr>
          <w:t xml:space="preserve">tion </w:t>
        </w:r>
      </w:ins>
      <w:ins w:id="411" w:author="ZTE-Leyi-v2" w:date="2025-10-13T16:11:38Z">
        <w:r>
          <w:rPr>
            <w:rFonts w:hint="eastAsia" w:eastAsia="等线"/>
            <w:lang w:val="en-US" w:eastAsia="zh-CN"/>
          </w:rPr>
          <w:t>a</w:t>
        </w:r>
      </w:ins>
      <w:ins w:id="412" w:author="ZTE-Leyi-v2" w:date="2025-10-13T16:11:39Z">
        <w:r>
          <w:rPr>
            <w:rFonts w:hint="eastAsia" w:eastAsia="等线"/>
            <w:lang w:val="en-US" w:eastAsia="zh-CN"/>
          </w:rPr>
          <w:t>n</w:t>
        </w:r>
      </w:ins>
      <w:ins w:id="413" w:author="ZTE-Leyi-v2" w:date="2025-10-13T16:11:40Z">
        <w:r>
          <w:rPr>
            <w:rFonts w:hint="eastAsia" w:eastAsia="等线"/>
            <w:lang w:val="en-US" w:eastAsia="zh-CN"/>
          </w:rPr>
          <w:t>d</w:t>
        </w:r>
      </w:ins>
      <w:ins w:id="414" w:author="ZTE-Leyi-v2" w:date="2025-10-13T16:11:41Z">
        <w:r>
          <w:rPr>
            <w:rFonts w:hint="eastAsia" w:eastAsia="等线"/>
            <w:lang w:val="en-US" w:eastAsia="zh-CN"/>
          </w:rPr>
          <w:t xml:space="preserve"> tra</w:t>
        </w:r>
      </w:ins>
      <w:ins w:id="415" w:author="ZTE-Leyi-v2" w:date="2025-10-13T16:11:42Z">
        <w:r>
          <w:rPr>
            <w:rFonts w:hint="eastAsia" w:eastAsia="等线"/>
            <w:lang w:val="en-US" w:eastAsia="zh-CN"/>
          </w:rPr>
          <w:t>cki</w:t>
        </w:r>
      </w:ins>
      <w:ins w:id="416" w:author="ZTE-Leyi-v2" w:date="2025-10-13T16:11:43Z">
        <w:r>
          <w:rPr>
            <w:rFonts w:hint="eastAsia" w:eastAsia="等线"/>
            <w:lang w:val="en-US" w:eastAsia="zh-CN"/>
          </w:rPr>
          <w:t>ng u</w:t>
        </w:r>
      </w:ins>
      <w:ins w:id="417" w:author="ZTE-Leyi-v2" w:date="2025-10-13T16:11:44Z">
        <w:r>
          <w:rPr>
            <w:rFonts w:hint="eastAsia" w:eastAsia="等线"/>
            <w:lang w:val="en-US" w:eastAsia="zh-CN"/>
          </w:rPr>
          <w:t>se c</w:t>
        </w:r>
      </w:ins>
      <w:ins w:id="418" w:author="ZTE-Leyi-v2" w:date="2025-10-13T16:11:45Z">
        <w:r>
          <w:rPr>
            <w:rFonts w:hint="eastAsia" w:eastAsia="等线"/>
            <w:lang w:val="en-US" w:eastAsia="zh-CN"/>
          </w:rPr>
          <w:t>ase</w:t>
        </w:r>
      </w:ins>
      <w:ins w:id="419" w:author="ZTE-Leyi-v2" w:date="2025-10-13T16:12:15Z">
        <w:r>
          <w:rPr>
            <w:rFonts w:hint="eastAsia" w:eastAsia="等线"/>
            <w:lang w:val="en-US" w:eastAsia="zh-CN"/>
          </w:rPr>
          <w:t>,</w:t>
        </w:r>
      </w:ins>
      <w:ins w:id="420" w:author="ZTE-Leyi-v2" w:date="2025-10-13T16:12:16Z">
        <w:r>
          <w:rPr>
            <w:rFonts w:hint="eastAsia" w:eastAsia="等线"/>
            <w:lang w:val="en-US" w:eastAsia="zh-CN"/>
          </w:rPr>
          <w:t xml:space="preserve"> t</w:t>
        </w:r>
      </w:ins>
      <w:ins w:id="421" w:author="ZTE-Leyi-v2" w:date="2025-10-13T16:12:18Z">
        <w:r>
          <w:rPr>
            <w:rFonts w:hint="eastAsia" w:eastAsia="等线"/>
            <w:lang w:val="en-US" w:eastAsia="zh-CN"/>
          </w:rPr>
          <w:t xml:space="preserve">he </w:t>
        </w:r>
      </w:ins>
      <w:ins w:id="422" w:author="ZTE-Leyi-v2" w:date="2025-10-13T16:12:21Z">
        <w:r>
          <w:rPr>
            <w:rFonts w:hint="eastAsia" w:eastAsia="等线"/>
            <w:lang w:val="en-US" w:eastAsia="zh-CN"/>
          </w:rPr>
          <w:t>a</w:t>
        </w:r>
      </w:ins>
      <w:ins w:id="423" w:author="ZTE-Leyi-v2" w:date="2025-10-13T16:12:25Z">
        <w:r>
          <w:rPr>
            <w:rFonts w:hint="eastAsia" w:eastAsia="等线"/>
            <w:lang w:val="en-US" w:eastAsia="zh-CN"/>
          </w:rPr>
          <w:t>b</w:t>
        </w:r>
      </w:ins>
      <w:ins w:id="424" w:author="ZTE-Leyi-v2" w:date="2025-10-13T16:12:26Z">
        <w:r>
          <w:rPr>
            <w:rFonts w:hint="eastAsia" w:eastAsia="等线"/>
            <w:lang w:val="en-US" w:eastAsia="zh-CN"/>
          </w:rPr>
          <w:t>ove</w:t>
        </w:r>
      </w:ins>
      <w:ins w:id="425" w:author="ZTE-Leyi-v2" w:date="2025-10-13T16:12:27Z">
        <w:r>
          <w:rPr>
            <w:rFonts w:hint="eastAsia" w:eastAsia="等线"/>
            <w:lang w:val="en-US" w:eastAsia="zh-CN"/>
          </w:rPr>
          <w:t xml:space="preserve"> </w:t>
        </w:r>
      </w:ins>
      <w:ins w:id="426" w:author="ZTE-Leyi-v2" w:date="2025-10-13T16:12:28Z">
        <w:r>
          <w:rPr>
            <w:rFonts w:hint="eastAsia" w:eastAsia="等线"/>
            <w:lang w:val="en-US" w:eastAsia="zh-CN"/>
          </w:rPr>
          <w:t>s</w:t>
        </w:r>
      </w:ins>
      <w:ins w:id="427" w:author="ZTE-Leyi-v2" w:date="2025-10-13T16:12:29Z">
        <w:r>
          <w:rPr>
            <w:rFonts w:hint="eastAsia" w:eastAsia="等线"/>
            <w:lang w:val="en-US" w:eastAsia="zh-CN"/>
          </w:rPr>
          <w:t>ecurity</w:t>
        </w:r>
      </w:ins>
      <w:ins w:id="428" w:author="ZTE-Leyi-v2" w:date="2025-10-13T16:12:30Z">
        <w:r>
          <w:rPr>
            <w:rFonts w:hint="eastAsia" w:eastAsia="等线"/>
            <w:lang w:val="en-US" w:eastAsia="zh-CN"/>
          </w:rPr>
          <w:t xml:space="preserve"> re</w:t>
        </w:r>
      </w:ins>
      <w:ins w:id="429" w:author="ZTE-Leyi-v2" w:date="2025-10-13T16:12:31Z">
        <w:r>
          <w:rPr>
            <w:rFonts w:hint="eastAsia" w:eastAsia="等线"/>
            <w:lang w:val="en-US" w:eastAsia="zh-CN"/>
          </w:rPr>
          <w:t>quirement</w:t>
        </w:r>
      </w:ins>
      <w:ins w:id="430" w:author="ZTE-Leyi-v2" w:date="2025-10-13T16:12:32Z">
        <w:r>
          <w:rPr>
            <w:rFonts w:hint="eastAsia" w:eastAsia="等线"/>
            <w:lang w:val="en-US" w:eastAsia="zh-CN"/>
          </w:rPr>
          <w:t xml:space="preserve"> </w:t>
        </w:r>
      </w:ins>
      <w:ins w:id="431" w:author="ZTE-Leyi-v2" w:date="2025-10-13T16:26:04Z">
        <w:r>
          <w:rPr>
            <w:rFonts w:hint="eastAsia" w:eastAsia="等线"/>
            <w:lang w:val="en-US" w:eastAsia="zh-CN"/>
          </w:rPr>
          <w:t>is</w:t>
        </w:r>
      </w:ins>
      <w:ins w:id="432" w:author="ZTE-Leyi-v2" w:date="2025-10-13T16:12:32Z">
        <w:r>
          <w:rPr>
            <w:rFonts w:hint="eastAsia" w:eastAsia="等线"/>
            <w:lang w:val="en-US" w:eastAsia="zh-CN"/>
          </w:rPr>
          <w:t xml:space="preserve"> </w:t>
        </w:r>
      </w:ins>
      <w:ins w:id="433" w:author="ZTE-Leyi-v2" w:date="2025-10-13T16:12:33Z">
        <w:r>
          <w:rPr>
            <w:rFonts w:hint="eastAsia" w:eastAsia="等线"/>
            <w:lang w:val="en-US" w:eastAsia="zh-CN"/>
          </w:rPr>
          <w:t xml:space="preserve">not </w:t>
        </w:r>
      </w:ins>
      <w:ins w:id="434" w:author="ZTE-Leyi-v2" w:date="2025-10-13T16:12:34Z">
        <w:r>
          <w:rPr>
            <w:rFonts w:hint="eastAsia" w:eastAsia="等线"/>
            <w:lang w:val="en-US" w:eastAsia="zh-CN"/>
          </w:rPr>
          <w:t>app</w:t>
        </w:r>
      </w:ins>
      <w:ins w:id="435" w:author="ZTE-Leyi-v2" w:date="2025-10-13T16:12:35Z">
        <w:r>
          <w:rPr>
            <w:rFonts w:hint="eastAsia" w:eastAsia="等线"/>
            <w:lang w:val="en-US" w:eastAsia="zh-CN"/>
          </w:rPr>
          <w:t>lic</w:t>
        </w:r>
      </w:ins>
      <w:ins w:id="436" w:author="ZTE-Leyi-v2" w:date="2025-10-13T16:12:36Z">
        <w:r>
          <w:rPr>
            <w:rFonts w:hint="eastAsia" w:eastAsia="等线"/>
            <w:lang w:val="en-US" w:eastAsia="zh-CN"/>
          </w:rPr>
          <w:t>able.</w:t>
        </w:r>
      </w:ins>
    </w:p>
    <w:p>
      <w:pPr>
        <w:ind w:left="850" w:hanging="850"/>
        <w:jc w:val="both"/>
        <w:textAlignment w:val="baseline"/>
        <w:rPr>
          <w:ins w:id="437" w:author="ZTE-Leyi-v2" w:date="2025-10-13T16:08:26Z"/>
          <w:lang w:eastAsia="zh-CN"/>
        </w:rPr>
      </w:pPr>
      <w:ins w:id="438" w:author="ZTE-Leyi-v2" w:date="2025-10-13T16:05:06Z">
        <w:r>
          <w:rPr>
            <w:rFonts w:hint="eastAsia"/>
            <w:lang w:val="en-US" w:eastAsia="zh-CN"/>
          </w:rPr>
          <w:t>NO</w:t>
        </w:r>
      </w:ins>
      <w:ins w:id="439" w:author="ZTE-Leyi-v2" w:date="2025-10-13T16:05:07Z">
        <w:r>
          <w:rPr>
            <w:rFonts w:hint="eastAsia"/>
            <w:lang w:val="en-US" w:eastAsia="zh-CN"/>
          </w:rPr>
          <w:t>TE</w:t>
        </w:r>
      </w:ins>
      <w:ins w:id="440" w:author="ZTE-Leyi-v2" w:date="2025-10-13T16:05:08Z">
        <w:r>
          <w:rPr>
            <w:rFonts w:hint="eastAsia"/>
            <w:lang w:val="en-US" w:eastAsia="zh-CN"/>
          </w:rPr>
          <w:t xml:space="preserve"> </w:t>
        </w:r>
      </w:ins>
      <w:ins w:id="441" w:author="ZTE-Leyi-v2" w:date="2025-10-13T16:05:10Z">
        <w:r>
          <w:rPr>
            <w:rFonts w:hint="eastAsia"/>
            <w:lang w:val="en-US" w:eastAsia="zh-CN"/>
          </w:rPr>
          <w:t>y:</w:t>
        </w:r>
      </w:ins>
      <w:ins w:id="442" w:author="ZTE-Leyi-v2" w:date="2025-10-13T16:08:25Z">
        <w:r>
          <w:rPr>
            <w:rFonts w:hint="eastAsia"/>
            <w:lang w:val="en-US" w:eastAsia="zh-CN"/>
          </w:rPr>
          <w:t xml:space="preserve"> </w:t>
        </w:r>
      </w:ins>
      <w:ins w:id="443" w:author="ZTE-Leyi-v2" w:date="2025-10-13T16:08:26Z">
        <w:r>
          <w:rPr>
            <w:lang w:eastAsia="zh-CN"/>
          </w:rPr>
          <w:t>The security requirement</w:t>
        </w:r>
      </w:ins>
      <w:ins w:id="444" w:author="ZTE-Leyi-v2" w:date="2025-10-13T16:08:26Z">
        <w:bookmarkStart w:id="10" w:name="_GoBack"/>
        <w:bookmarkEnd w:id="10"/>
        <w:r>
          <w:rPr>
            <w:lang w:val="en-US" w:eastAsia="zh-CN"/>
          </w:rPr>
          <w:t xml:space="preserve"> do not require 3GPP to provide</w:t>
        </w:r>
      </w:ins>
      <w:ins w:id="445" w:author="ZTE-Leyi-v2" w:date="2025-10-13T16:08:26Z">
        <w:r>
          <w:rPr>
            <w:lang w:eastAsia="zh-CN"/>
          </w:rPr>
          <w:t xml:space="preserve"> mechanism(s), as this may be addressed by out-of-3GPP, e.g., Regulations.</w:t>
        </w:r>
      </w:ins>
    </w:p>
    <w:p>
      <w:pPr>
        <w:rPr>
          <w:rFonts w:hint="default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v2">
    <w15:presenceInfo w15:providerId="None" w15:userId="ZTE-Leyi-v2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2D32B3E"/>
    <w:rsid w:val="033334C0"/>
    <w:rsid w:val="0D671DA8"/>
    <w:rsid w:val="19905D6F"/>
    <w:rsid w:val="233420ED"/>
    <w:rsid w:val="298522FF"/>
    <w:rsid w:val="3CDC3F7B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19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ZTE-Leyi-v2</cp:lastModifiedBy>
  <cp:lastPrinted>2411-12-31T05:00:00Z</cp:lastPrinted>
  <dcterms:modified xsi:type="dcterms:W3CDTF">2025-10-13T08:39:26Z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6120621CD90C4AF8B3E83E07B35CB431</vt:lpwstr>
  </property>
</Properties>
</file>