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AC4C" w14:textId="638A9910" w:rsidR="007F4684" w:rsidRDefault="00A83FBE">
      <w:pPr>
        <w:tabs>
          <w:tab w:val="right" w:pos="9639"/>
        </w:tabs>
        <w:spacing w:after="0"/>
        <w:rPr>
          <w:rFonts w:ascii="Arial" w:hAnsi="Arial" w:cs="Arial"/>
          <w:b/>
          <w:sz w:val="22"/>
          <w:szCs w:val="22"/>
        </w:rPr>
      </w:pPr>
      <w:r>
        <w:rPr>
          <w:rFonts w:ascii="Arial" w:hAnsi="Arial" w:cs="Arial"/>
          <w:b/>
          <w:sz w:val="22"/>
          <w:szCs w:val="22"/>
        </w:rPr>
        <w:t>3GPP TSG-SA3 Meeting #12</w:t>
      </w:r>
      <w:r w:rsidR="00C75E6C">
        <w:rPr>
          <w:rFonts w:ascii="Arial" w:hAnsi="Arial" w:cs="Arial"/>
          <w:b/>
          <w:sz w:val="22"/>
          <w:szCs w:val="22"/>
        </w:rPr>
        <w:t>4</w:t>
      </w:r>
      <w:r>
        <w:rPr>
          <w:rFonts w:ascii="Arial" w:hAnsi="Arial" w:cs="Arial"/>
          <w:b/>
          <w:sz w:val="22"/>
          <w:szCs w:val="22"/>
        </w:rPr>
        <w:tab/>
      </w:r>
      <w:r w:rsidR="0037696C">
        <w:rPr>
          <w:rFonts w:ascii="Arial" w:hAnsi="Arial" w:cs="Arial"/>
          <w:b/>
          <w:sz w:val="22"/>
          <w:szCs w:val="22"/>
        </w:rPr>
        <w:t>draft_</w:t>
      </w:r>
      <w:r>
        <w:rPr>
          <w:rFonts w:ascii="Arial" w:hAnsi="Arial" w:cs="Arial"/>
          <w:b/>
          <w:sz w:val="22"/>
          <w:szCs w:val="22"/>
        </w:rPr>
        <w:t>S3-25</w:t>
      </w:r>
      <w:r w:rsidR="00AE34E4">
        <w:rPr>
          <w:rFonts w:ascii="Arial" w:hAnsi="Arial" w:cs="Arial"/>
          <w:b/>
          <w:sz w:val="22"/>
          <w:szCs w:val="22"/>
        </w:rPr>
        <w:t>3150</w:t>
      </w:r>
      <w:r w:rsidR="0037696C">
        <w:rPr>
          <w:rFonts w:ascii="Arial" w:hAnsi="Arial" w:cs="Arial"/>
          <w:b/>
          <w:sz w:val="22"/>
          <w:szCs w:val="22"/>
        </w:rPr>
        <w:t>-r1</w:t>
      </w:r>
    </w:p>
    <w:p w14:paraId="5766D552" w14:textId="0F84FD6F" w:rsidR="007F4684" w:rsidRDefault="00C75E6C">
      <w:pPr>
        <w:pStyle w:val="CRCoverPage"/>
        <w:outlineLvl w:val="0"/>
        <w:rPr>
          <w:b/>
          <w:bCs/>
          <w:sz w:val="24"/>
        </w:rPr>
      </w:pPr>
      <w:r>
        <w:rPr>
          <w:rFonts w:cs="Arial"/>
          <w:b/>
          <w:bCs/>
          <w:sz w:val="22"/>
          <w:szCs w:val="22"/>
        </w:rPr>
        <w:t>Wuhan</w:t>
      </w:r>
      <w:r w:rsidR="00A83FBE">
        <w:rPr>
          <w:rFonts w:cs="Arial"/>
          <w:b/>
          <w:bCs/>
          <w:sz w:val="22"/>
          <w:szCs w:val="22"/>
        </w:rPr>
        <w:t xml:space="preserve">, </w:t>
      </w:r>
      <w:r>
        <w:rPr>
          <w:rFonts w:cs="Arial"/>
          <w:b/>
          <w:bCs/>
          <w:sz w:val="22"/>
          <w:szCs w:val="22"/>
        </w:rPr>
        <w:t>China</w:t>
      </w:r>
      <w:r w:rsidR="00A83FBE">
        <w:rPr>
          <w:rFonts w:cs="Arial"/>
          <w:b/>
          <w:bCs/>
          <w:sz w:val="22"/>
          <w:szCs w:val="22"/>
        </w:rPr>
        <w:t xml:space="preserve">, </w:t>
      </w:r>
      <w:r>
        <w:rPr>
          <w:rFonts w:cs="Arial"/>
          <w:b/>
          <w:bCs/>
          <w:sz w:val="22"/>
          <w:szCs w:val="22"/>
        </w:rPr>
        <w:t>13</w:t>
      </w:r>
      <w:r w:rsidR="00A83FBE">
        <w:rPr>
          <w:rFonts w:cs="Arial"/>
          <w:b/>
          <w:bCs/>
          <w:sz w:val="22"/>
          <w:szCs w:val="22"/>
        </w:rPr>
        <w:t xml:space="preserve"> – </w:t>
      </w:r>
      <w:r>
        <w:rPr>
          <w:rFonts w:cs="Arial"/>
          <w:b/>
          <w:bCs/>
          <w:sz w:val="22"/>
          <w:szCs w:val="22"/>
        </w:rPr>
        <w:t>17</w:t>
      </w:r>
      <w:r w:rsidR="00A83FBE">
        <w:rPr>
          <w:rFonts w:cs="Arial"/>
          <w:b/>
          <w:bCs/>
          <w:sz w:val="22"/>
          <w:szCs w:val="22"/>
        </w:rPr>
        <w:t xml:space="preserve"> </w:t>
      </w:r>
      <w:r>
        <w:rPr>
          <w:rFonts w:cs="Arial"/>
          <w:b/>
          <w:bCs/>
          <w:sz w:val="22"/>
          <w:szCs w:val="22"/>
        </w:rPr>
        <w:t>October</w:t>
      </w:r>
      <w:r w:rsidR="00A83FBE">
        <w:rPr>
          <w:rFonts w:cs="Arial"/>
          <w:b/>
          <w:bCs/>
          <w:sz w:val="22"/>
          <w:szCs w:val="22"/>
        </w:rPr>
        <w:t xml:space="preserve"> 2025</w:t>
      </w:r>
    </w:p>
    <w:p w14:paraId="1F12926B" w14:textId="77777777" w:rsidR="007F4684" w:rsidRDefault="007F4684">
      <w:pPr>
        <w:pStyle w:val="CRCoverPage"/>
        <w:outlineLvl w:val="0"/>
        <w:rPr>
          <w:b/>
          <w:sz w:val="24"/>
        </w:rPr>
      </w:pPr>
    </w:p>
    <w:p w14:paraId="2687CE5E" w14:textId="77777777" w:rsidR="007F4684" w:rsidRDefault="00A83FBE">
      <w:pPr>
        <w:spacing w:after="120"/>
        <w:ind w:left="1985" w:hanging="1985"/>
        <w:rPr>
          <w:rFonts w:ascii="Arial" w:hAnsi="Arial" w:cs="Arial"/>
          <w:b/>
          <w:bCs/>
        </w:rPr>
      </w:pPr>
      <w:r>
        <w:rPr>
          <w:rFonts w:ascii="Arial" w:hAnsi="Arial" w:cs="Arial"/>
          <w:b/>
          <w:bCs/>
        </w:rPr>
        <w:t>Source:</w:t>
      </w:r>
      <w:r>
        <w:rPr>
          <w:rFonts w:ascii="Arial" w:hAnsi="Arial" w:cs="Arial"/>
          <w:b/>
          <w:bCs/>
        </w:rPr>
        <w:tab/>
        <w:t>BSI (DE)</w:t>
      </w:r>
    </w:p>
    <w:p w14:paraId="4304A82B" w14:textId="77777777" w:rsidR="007F4684" w:rsidRDefault="00A83FBE">
      <w:pPr>
        <w:spacing w:after="120"/>
        <w:ind w:left="1985" w:hanging="1985"/>
        <w:rPr>
          <w:rFonts w:ascii="Arial" w:hAnsi="Arial" w:cs="Arial"/>
          <w:b/>
          <w:bCs/>
        </w:rPr>
      </w:pPr>
      <w:r>
        <w:rPr>
          <w:rFonts w:ascii="Arial" w:hAnsi="Arial" w:cs="Arial"/>
          <w:b/>
          <w:bCs/>
        </w:rPr>
        <w:t>Title:</w:t>
      </w:r>
      <w:r>
        <w:rPr>
          <w:rFonts w:ascii="Arial" w:hAnsi="Arial" w:cs="Arial"/>
          <w:b/>
          <w:bCs/>
        </w:rPr>
        <w:tab/>
        <w:t>Assets and Threats for SCAS for Container-based Products</w:t>
      </w:r>
    </w:p>
    <w:p w14:paraId="24B4400E" w14:textId="77777777" w:rsidR="007F4684" w:rsidRDefault="00A83FBE">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14:paraId="320A2909" w14:textId="069A5091" w:rsidR="007F4684" w:rsidRDefault="00A83FBE">
      <w:pPr>
        <w:spacing w:after="120"/>
        <w:ind w:left="1985" w:hanging="1985"/>
        <w:rPr>
          <w:rFonts w:ascii="Arial" w:hAnsi="Arial" w:cs="Arial"/>
          <w:b/>
          <w:bCs/>
        </w:rPr>
      </w:pPr>
      <w:r>
        <w:rPr>
          <w:rFonts w:ascii="Arial" w:hAnsi="Arial" w:cs="Arial"/>
          <w:b/>
          <w:bCs/>
        </w:rPr>
        <w:t>Agenda item:</w:t>
      </w:r>
      <w:r>
        <w:rPr>
          <w:rFonts w:ascii="Arial" w:hAnsi="Arial" w:cs="Arial"/>
          <w:b/>
          <w:bCs/>
        </w:rPr>
        <w:tab/>
      </w:r>
      <w:r w:rsidR="006C5481">
        <w:rPr>
          <w:rFonts w:ascii="Arial" w:hAnsi="Arial" w:cs="Arial"/>
          <w:b/>
          <w:bCs/>
        </w:rPr>
        <w:t>5.2.8</w:t>
      </w:r>
    </w:p>
    <w:p w14:paraId="4AD510D7" w14:textId="2B5F69CC" w:rsidR="007F4684" w:rsidRPr="00421B36" w:rsidRDefault="00A83FBE">
      <w:pPr>
        <w:spacing w:after="120"/>
        <w:ind w:left="1985" w:hanging="1985"/>
        <w:rPr>
          <w:rFonts w:ascii="Arial" w:hAnsi="Arial" w:cs="Arial"/>
          <w:b/>
          <w:bCs/>
        </w:rPr>
      </w:pPr>
      <w:r w:rsidRPr="00421B36">
        <w:rPr>
          <w:rFonts w:ascii="Arial" w:hAnsi="Arial" w:cs="Arial"/>
          <w:b/>
          <w:bCs/>
        </w:rPr>
        <w:t>Spec:</w:t>
      </w:r>
      <w:r w:rsidRPr="00421B36">
        <w:rPr>
          <w:rFonts w:ascii="Arial" w:hAnsi="Arial" w:cs="Arial"/>
          <w:b/>
          <w:bCs/>
        </w:rPr>
        <w:tab/>
        <w:t>3GPP TR 33.</w:t>
      </w:r>
      <w:r w:rsidR="00B7396F" w:rsidRPr="00421B36">
        <w:rPr>
          <w:rFonts w:ascii="Arial" w:hAnsi="Arial" w:cs="Arial"/>
          <w:b/>
          <w:bCs/>
        </w:rPr>
        <w:t>730</w:t>
      </w:r>
    </w:p>
    <w:p w14:paraId="6AF3E863" w14:textId="493DBC34" w:rsidR="007F4684" w:rsidRPr="00421B36" w:rsidRDefault="00A83FBE">
      <w:pPr>
        <w:spacing w:after="120"/>
        <w:ind w:left="1985" w:hanging="1985"/>
        <w:rPr>
          <w:rFonts w:ascii="Arial" w:hAnsi="Arial" w:cs="Arial"/>
          <w:b/>
          <w:bCs/>
        </w:rPr>
      </w:pPr>
      <w:r w:rsidRPr="00421B36">
        <w:rPr>
          <w:rFonts w:ascii="Arial" w:hAnsi="Arial" w:cs="Arial"/>
          <w:b/>
          <w:bCs/>
        </w:rPr>
        <w:t>Version:</w:t>
      </w:r>
      <w:r w:rsidRPr="00421B36">
        <w:rPr>
          <w:rFonts w:ascii="Arial" w:hAnsi="Arial" w:cs="Arial"/>
          <w:b/>
          <w:bCs/>
        </w:rPr>
        <w:tab/>
        <w:t>0.</w:t>
      </w:r>
      <w:r w:rsidR="0025430C">
        <w:rPr>
          <w:rFonts w:ascii="Arial" w:hAnsi="Arial" w:cs="Arial"/>
          <w:b/>
          <w:bCs/>
        </w:rPr>
        <w:t>1</w:t>
      </w:r>
      <w:r w:rsidRPr="00421B36">
        <w:rPr>
          <w:rFonts w:ascii="Arial" w:hAnsi="Arial" w:cs="Arial"/>
          <w:b/>
          <w:bCs/>
        </w:rPr>
        <w:t>.0</w:t>
      </w:r>
    </w:p>
    <w:p w14:paraId="2A270777" w14:textId="1E8111D9" w:rsidR="007F4684" w:rsidRDefault="00A83FBE">
      <w:pPr>
        <w:spacing w:after="120"/>
        <w:ind w:left="1985" w:hanging="1985"/>
        <w:rPr>
          <w:rFonts w:ascii="Arial" w:hAnsi="Arial" w:cs="Arial"/>
          <w:b/>
          <w:bCs/>
        </w:rPr>
      </w:pPr>
      <w:r>
        <w:rPr>
          <w:rFonts w:ascii="Arial" w:hAnsi="Arial" w:cs="Arial"/>
          <w:b/>
          <w:bCs/>
        </w:rPr>
        <w:t>Work Item:</w:t>
      </w:r>
      <w:r>
        <w:rPr>
          <w:rFonts w:ascii="Arial" w:hAnsi="Arial" w:cs="Arial"/>
          <w:b/>
          <w:bCs/>
        </w:rPr>
        <w:tab/>
      </w:r>
      <w:r w:rsidRPr="00421B36">
        <w:rPr>
          <w:rFonts w:ascii="Arial" w:hAnsi="Arial" w:cs="Arial"/>
          <w:b/>
          <w:bCs/>
        </w:rPr>
        <w:t>FS_SCAS_CP</w:t>
      </w:r>
      <w:r>
        <w:rPr>
          <w:rFonts w:ascii="Arial" w:hAnsi="Arial" w:cs="Arial"/>
          <w:b/>
          <w:bCs/>
        </w:rPr>
        <w:t xml:space="preserve"> </w:t>
      </w:r>
    </w:p>
    <w:p w14:paraId="3656307B" w14:textId="77777777" w:rsidR="007F4684" w:rsidRDefault="007F4684">
      <w:pPr>
        <w:pBdr>
          <w:bottom w:val="single" w:sz="12" w:space="1" w:color="000000"/>
        </w:pBdr>
        <w:spacing w:after="120"/>
        <w:ind w:left="1985" w:hanging="1985"/>
        <w:rPr>
          <w:rFonts w:ascii="Arial" w:hAnsi="Arial" w:cs="Arial"/>
          <w:b/>
          <w:bCs/>
        </w:rPr>
      </w:pPr>
    </w:p>
    <w:p w14:paraId="238EA6C4" w14:textId="77777777" w:rsidR="007F4684" w:rsidRDefault="00A83FBE">
      <w:pPr>
        <w:pStyle w:val="CRCoverPage"/>
        <w:rPr>
          <w:b/>
          <w:lang w:val="en-US"/>
        </w:rPr>
      </w:pPr>
      <w:r>
        <w:rPr>
          <w:b/>
          <w:lang w:val="en-US"/>
        </w:rPr>
        <w:t>Comments</w:t>
      </w:r>
    </w:p>
    <w:p w14:paraId="32A07D01" w14:textId="6E545318" w:rsidR="007F4684" w:rsidRDefault="00A83FBE">
      <w:r>
        <w:t xml:space="preserve">This contribution proposes to add content to the Assets and Threats section </w:t>
      </w:r>
      <w:proofErr w:type="spellStart"/>
      <w:r>
        <w:t>for</w:t>
      </w:r>
      <w:proofErr w:type="spellEnd"/>
      <w:r>
        <w:t xml:space="preserve"> TR 33.</w:t>
      </w:r>
      <w:r w:rsidR="00421B36">
        <w:t xml:space="preserve">730 </w:t>
      </w:r>
      <w:r>
        <w:t xml:space="preserve">„Study on Security Assurance Specification (SCAS) </w:t>
      </w:r>
      <w:proofErr w:type="spellStart"/>
      <w:r>
        <w:t>for</w:t>
      </w:r>
      <w:proofErr w:type="spellEnd"/>
      <w:r>
        <w:t xml:space="preserve"> Container-based </w:t>
      </w:r>
      <w:proofErr w:type="gramStart"/>
      <w:r>
        <w:t>Products“</w:t>
      </w:r>
      <w:proofErr w:type="gramEnd"/>
      <w:r>
        <w:t>.</w:t>
      </w:r>
    </w:p>
    <w:p w14:paraId="51E853FF" w14:textId="77777777" w:rsidR="007F4684" w:rsidRDefault="007F4684">
      <w:pPr>
        <w:pBdr>
          <w:bottom w:val="single" w:sz="12" w:space="1" w:color="000000"/>
        </w:pBdr>
      </w:pPr>
    </w:p>
    <w:p w14:paraId="58EB4629" w14:textId="77777777" w:rsidR="007F4684" w:rsidRDefault="00A83FBE">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rPr>
      </w:pPr>
      <w:r>
        <w:rPr>
          <w:rFonts w:ascii="Arial" w:hAnsi="Arial" w:cs="Arial"/>
          <w:color w:val="0000FF"/>
          <w:sz w:val="28"/>
          <w:szCs w:val="28"/>
        </w:rPr>
        <w:t>* * * First Change * * * *</w:t>
      </w:r>
    </w:p>
    <w:p w14:paraId="54EF7BA5" w14:textId="77777777" w:rsidR="007F4684" w:rsidRDefault="00A83FBE">
      <w:pPr>
        <w:pStyle w:val="Heading1"/>
        <w:rPr>
          <w:ins w:id="0" w:author="Author"/>
        </w:rPr>
      </w:pPr>
      <w:bookmarkStart w:id="1" w:name="_Toc205811398"/>
      <w:r>
        <w:t>5</w:t>
      </w:r>
      <w:r>
        <w:tab/>
        <w:t xml:space="preserve">Assets and threats </w:t>
      </w:r>
      <w:proofErr w:type="spellStart"/>
      <w:r>
        <w:t>for</w:t>
      </w:r>
      <w:proofErr w:type="spellEnd"/>
      <w:r>
        <w:t xml:space="preserve"> Container-based Products</w:t>
      </w:r>
      <w:bookmarkEnd w:id="1"/>
      <w:r>
        <w:t xml:space="preserve"> </w:t>
      </w:r>
    </w:p>
    <w:p w14:paraId="0267403D" w14:textId="77777777" w:rsidR="007F4684" w:rsidRPr="00223C27" w:rsidRDefault="00A83FBE" w:rsidP="000E0D71">
      <w:pPr>
        <w:pStyle w:val="Heading2"/>
        <w:rPr>
          <w:ins w:id="2" w:author="Author"/>
        </w:rPr>
        <w:pPrChange w:id="3" w:author="Author">
          <w:pPr/>
        </w:pPrChange>
      </w:pPr>
      <w:ins w:id="4" w:author="Author">
        <w:r w:rsidRPr="000E0D71">
          <w:rPr>
            <w:rPrChange w:id="5" w:author="Author">
              <w:rPr>
                <w:rFonts w:eastAsia="Times New Roman"/>
                <w:b/>
                <w:color w:val="000000"/>
                <w:sz w:val="28"/>
              </w:rPr>
            </w:rPrChange>
          </w:rPr>
          <w:t>5.1</w:t>
        </w:r>
        <w:r w:rsidRPr="000E0D71">
          <w:rPr>
            <w:rPrChange w:id="6" w:author="Author">
              <w:rPr>
                <w:rFonts w:eastAsia="Times New Roman"/>
                <w:b/>
                <w:color w:val="000000"/>
                <w:sz w:val="28"/>
              </w:rPr>
            </w:rPrChange>
          </w:rPr>
          <w:tab/>
          <w:t>Introduction</w:t>
        </w:r>
      </w:ins>
    </w:p>
    <w:p w14:paraId="4E1808BA" w14:textId="77777777" w:rsidR="007F4684" w:rsidRDefault="00A83FBE">
      <w:pPr>
        <w:pBdr>
          <w:top w:val="none" w:sz="4" w:space="0" w:color="000000"/>
          <w:left w:val="none" w:sz="4" w:space="0" w:color="000000"/>
          <w:bottom w:val="none" w:sz="4" w:space="0" w:color="000000"/>
          <w:right w:val="none" w:sz="4" w:space="0" w:color="000000"/>
        </w:pBdr>
        <w:rPr>
          <w:ins w:id="7" w:author="Author"/>
          <w:rFonts w:eastAsia="Times New Roman"/>
          <w:color w:val="000000"/>
        </w:rPr>
      </w:pPr>
      <w:ins w:id="8" w:author="Author">
        <w:r w:rsidRPr="000E0D71">
          <w:rPr>
            <w:rFonts w:eastAsia="Times New Roman"/>
            <w:color w:val="000000"/>
            <w:rPrChange w:id="9" w:author="Author">
              <w:rPr>
                <w:rFonts w:eastAsia="Times New Roman"/>
                <w:color w:val="000000"/>
                <w:sz w:val="24"/>
              </w:rPr>
            </w:rPrChange>
          </w:rPr>
          <w:t>The present clause contains assets and threats that are believed to apply to more than one container-based network product (</w:t>
        </w:r>
        <w:r>
          <w:rPr>
            <w:rFonts w:eastAsia="Times New Roman"/>
            <w:color w:val="000000"/>
          </w:rPr>
          <w:t>GCNP</w:t>
        </w:r>
        <w:r w:rsidRPr="000E0D71">
          <w:rPr>
            <w:rFonts w:eastAsia="Times New Roman"/>
            <w:color w:val="000000"/>
            <w:rPrChange w:id="10" w:author="Author">
              <w:rPr>
                <w:rFonts w:eastAsia="Times New Roman"/>
                <w:color w:val="000000"/>
                <w:sz w:val="24"/>
              </w:rPr>
            </w:rPrChange>
          </w:rPr>
          <w:t>).</w:t>
        </w:r>
      </w:ins>
    </w:p>
    <w:p w14:paraId="0B1393A1" w14:textId="77777777" w:rsidR="007F4684" w:rsidRDefault="00A83FBE" w:rsidP="000E0D71">
      <w:pPr>
        <w:pBdr>
          <w:top w:val="none" w:sz="4" w:space="0" w:color="000000"/>
          <w:left w:val="none" w:sz="4" w:space="0" w:color="000000"/>
          <w:bottom w:val="none" w:sz="4" w:space="0" w:color="000000"/>
          <w:right w:val="none" w:sz="4" w:space="0" w:color="000000"/>
        </w:pBdr>
        <w:rPr>
          <w:ins w:id="11" w:author="Author"/>
          <w:rFonts w:eastAsia="Times New Roman"/>
        </w:rPr>
        <w:pPrChange w:id="12" w:author="Author">
          <w:pPr/>
        </w:pPrChange>
      </w:pPr>
      <w:ins w:id="13" w:author="Author">
        <w:r w:rsidRPr="000E0D71">
          <w:rPr>
            <w:rFonts w:eastAsia="Times New Roman"/>
            <w:color w:val="000000"/>
            <w:rPrChange w:id="14" w:author="Author">
              <w:rPr>
                <w:rFonts w:eastAsia="Times New Roman"/>
                <w:color w:val="000000"/>
                <w:sz w:val="24"/>
              </w:rPr>
            </w:rPrChange>
          </w:rPr>
          <w:t>The format follows TR 33.926</w:t>
        </w:r>
        <w:r>
          <w:rPr>
            <w:rFonts w:eastAsia="Times New Roman"/>
            <w:color w:val="000000"/>
          </w:rPr>
          <w:t xml:space="preserve"> [2]</w:t>
        </w:r>
        <w:r w:rsidRPr="000E0D71">
          <w:rPr>
            <w:rFonts w:eastAsia="Times New Roman"/>
            <w:color w:val="000000"/>
            <w:rPrChange w:id="15" w:author="Author">
              <w:rPr>
                <w:rFonts w:eastAsia="Times New Roman"/>
                <w:color w:val="000000"/>
                <w:sz w:val="24"/>
              </w:rPr>
            </w:rPrChange>
          </w:rPr>
          <w:t xml:space="preserve"> and TR 33.927</w:t>
        </w:r>
        <w:r>
          <w:rPr>
            <w:rFonts w:eastAsia="Times New Roman"/>
            <w:color w:val="000000"/>
          </w:rPr>
          <w:t xml:space="preserve"> [3]</w:t>
        </w:r>
        <w:r w:rsidRPr="000E0D71">
          <w:rPr>
            <w:rFonts w:eastAsia="Times New Roman"/>
            <w:color w:val="000000"/>
            <w:rPrChange w:id="16" w:author="Author">
              <w:rPr>
                <w:rFonts w:eastAsia="Times New Roman"/>
                <w:color w:val="000000"/>
                <w:sz w:val="24"/>
              </w:rPr>
            </w:rPrChange>
          </w:rPr>
          <w:t xml:space="preserve"> to allow alignment with existing SCAS threat catalogues, with adaptations </w:t>
        </w:r>
        <w:proofErr w:type="spellStart"/>
        <w:r w:rsidRPr="000E0D71">
          <w:rPr>
            <w:rFonts w:eastAsia="Times New Roman"/>
            <w:color w:val="000000"/>
            <w:rPrChange w:id="17" w:author="Author">
              <w:rPr>
                <w:rFonts w:eastAsia="Times New Roman"/>
                <w:color w:val="000000"/>
                <w:sz w:val="24"/>
              </w:rPr>
            </w:rPrChange>
          </w:rPr>
          <w:t>for</w:t>
        </w:r>
        <w:proofErr w:type="spellEnd"/>
        <w:r w:rsidRPr="000E0D71">
          <w:rPr>
            <w:rFonts w:eastAsia="Times New Roman"/>
            <w:color w:val="000000"/>
            <w:rPrChange w:id="18" w:author="Author">
              <w:rPr>
                <w:rFonts w:eastAsia="Times New Roman"/>
                <w:color w:val="000000"/>
                <w:sz w:val="24"/>
              </w:rPr>
            </w:rPrChange>
          </w:rPr>
          <w:t xml:space="preserve"> containerized deployments.</w:t>
        </w:r>
      </w:ins>
    </w:p>
    <w:p w14:paraId="0913399E" w14:textId="77777777" w:rsidR="007F4684" w:rsidRDefault="00A83FBE" w:rsidP="000E0D71">
      <w:pPr>
        <w:pBdr>
          <w:top w:val="none" w:sz="4" w:space="0" w:color="000000"/>
          <w:left w:val="none" w:sz="4" w:space="0" w:color="000000"/>
          <w:bottom w:val="none" w:sz="4" w:space="0" w:color="000000"/>
          <w:right w:val="none" w:sz="4" w:space="0" w:color="000000"/>
        </w:pBdr>
        <w:rPr>
          <w:ins w:id="19" w:author="Author"/>
        </w:rPr>
        <w:pPrChange w:id="20" w:author="Author">
          <w:pPr/>
        </w:pPrChange>
      </w:pPr>
      <w:ins w:id="21" w:author="Author">
        <w:r w:rsidRPr="000E0D71">
          <w:rPr>
            <w:rFonts w:eastAsia="Times New Roman"/>
            <w:color w:val="000000"/>
            <w:rPrChange w:id="22" w:author="Author">
              <w:rPr>
                <w:rFonts w:eastAsia="Times New Roman"/>
                <w:color w:val="000000"/>
                <w:sz w:val="24"/>
              </w:rPr>
            </w:rPrChange>
          </w:rPr>
          <w:t>Container-based network products may consist of multiple container images orchestrated by a container orchestration platform (e.g. Kubernetes), either included in the product boundary or assumed to have undergone equivalent evaluation. The threats below cover both intra-</w:t>
        </w:r>
        <w:r>
          <w:rPr>
            <w:rFonts w:eastAsia="Times New Roman"/>
            <w:color w:val="000000"/>
          </w:rPr>
          <w:t xml:space="preserve">GCNP </w:t>
        </w:r>
        <w:r w:rsidRPr="000E0D71">
          <w:rPr>
            <w:rFonts w:eastAsia="Times New Roman"/>
            <w:color w:val="000000"/>
            <w:rPrChange w:id="23" w:author="Author">
              <w:rPr>
                <w:rFonts w:eastAsia="Times New Roman"/>
                <w:color w:val="000000"/>
                <w:sz w:val="24"/>
              </w:rPr>
            </w:rPrChange>
          </w:rPr>
          <w:t xml:space="preserve">interactions and interfaces between the </w:t>
        </w:r>
        <w:r>
          <w:rPr>
            <w:rFonts w:eastAsia="Times New Roman"/>
            <w:color w:val="000000"/>
          </w:rPr>
          <w:t xml:space="preserve">GCNP </w:t>
        </w:r>
        <w:r w:rsidRPr="000E0D71">
          <w:rPr>
            <w:rFonts w:eastAsia="Times New Roman"/>
            <w:color w:val="000000"/>
            <w:rPrChange w:id="24" w:author="Author">
              <w:rPr>
                <w:rFonts w:eastAsia="Times New Roman"/>
                <w:color w:val="000000"/>
                <w:sz w:val="24"/>
              </w:rPr>
            </w:rPrChange>
          </w:rPr>
          <w:t>and external entities (e.g. OAM systems, service-based interfaces).</w:t>
        </w:r>
      </w:ins>
    </w:p>
    <w:p w14:paraId="419629BB" w14:textId="77777777" w:rsidR="007F4684" w:rsidRDefault="00A83FBE">
      <w:pPr>
        <w:pStyle w:val="Heading2"/>
        <w:rPr>
          <w:ins w:id="25" w:author="Author"/>
          <w:lang w:val="en-US"/>
        </w:rPr>
      </w:pPr>
      <w:ins w:id="26" w:author="Author">
        <w:r>
          <w:rPr>
            <w:lang w:val="en-US"/>
          </w:rPr>
          <w:t>5.2</w:t>
        </w:r>
        <w:r>
          <w:rPr>
            <w:lang w:val="en-US"/>
          </w:rPr>
          <w:tab/>
        </w:r>
        <w:r>
          <w:rPr>
            <w:lang w:val="en-US"/>
          </w:rPr>
          <w:tab/>
          <w:t>Critical Assets</w:t>
        </w:r>
      </w:ins>
    </w:p>
    <w:p w14:paraId="38CBC1C7" w14:textId="77777777" w:rsidR="007F4684" w:rsidRDefault="00A83FBE">
      <w:pPr>
        <w:pStyle w:val="Heading3"/>
        <w:rPr>
          <w:ins w:id="27" w:author="Author"/>
          <w:lang w:val="en-US"/>
        </w:rPr>
      </w:pPr>
      <w:ins w:id="28" w:author="Author">
        <w:r>
          <w:rPr>
            <w:lang w:val="en-US"/>
          </w:rPr>
          <w:t>5.2.1</w:t>
        </w:r>
        <w:r>
          <w:rPr>
            <w:lang w:val="en-US"/>
          </w:rPr>
          <w:tab/>
          <w:t>Mapping of existing Critical Assets from GNP</w:t>
        </w:r>
      </w:ins>
    </w:p>
    <w:p w14:paraId="7BD5B6C5" w14:textId="77777777" w:rsidR="007F4684" w:rsidRDefault="00A83FBE">
      <w:ins w:id="29" w:author="Author">
        <w:r>
          <w:t>Mapping of critical assets of GNP (see TR 33.926 [2], clause 5.2) to GCNP.</w:t>
        </w:r>
      </w:ins>
    </w:p>
    <w:tbl>
      <w:tblPr>
        <w:tblStyle w:val="TableGrid"/>
        <w:tblW w:w="0" w:type="auto"/>
        <w:tblLook w:val="04A0" w:firstRow="1" w:lastRow="0" w:firstColumn="1" w:lastColumn="0" w:noHBand="0" w:noVBand="1"/>
      </w:tblPr>
      <w:tblGrid>
        <w:gridCol w:w="4815"/>
        <w:gridCol w:w="4813"/>
      </w:tblGrid>
      <w:tr w:rsidR="007F4684" w14:paraId="7D7CD774" w14:textId="77777777">
        <w:trPr>
          <w:ins w:id="30" w:author="Author"/>
        </w:trPr>
        <w:tc>
          <w:tcPr>
            <w:tcW w:w="4819" w:type="dxa"/>
          </w:tcPr>
          <w:p w14:paraId="50D1AEB5" w14:textId="77777777" w:rsidR="007F4684" w:rsidRDefault="00A83FBE">
            <w:pPr>
              <w:rPr>
                <w:b/>
                <w:bCs/>
              </w:rPr>
            </w:pPr>
            <w:ins w:id="31" w:author="Author">
              <w:r>
                <w:rPr>
                  <w:b/>
                  <w:bCs/>
                  <w:lang w:val="de-DE"/>
                </w:rPr>
                <w:t xml:space="preserve">Critical Asset </w:t>
              </w:r>
              <w:proofErr w:type="spellStart"/>
              <w:r>
                <w:rPr>
                  <w:b/>
                  <w:bCs/>
                  <w:lang w:val="de-DE"/>
                </w:rPr>
                <w:t>for</w:t>
              </w:r>
              <w:proofErr w:type="spellEnd"/>
              <w:r>
                <w:rPr>
                  <w:b/>
                  <w:bCs/>
                  <w:lang w:val="de-DE"/>
                </w:rPr>
                <w:t xml:space="preserve"> GNP</w:t>
              </w:r>
            </w:ins>
          </w:p>
        </w:tc>
        <w:tc>
          <w:tcPr>
            <w:tcW w:w="4818" w:type="dxa"/>
          </w:tcPr>
          <w:p w14:paraId="17283B6F" w14:textId="77777777" w:rsidR="007F4684" w:rsidRDefault="00A83FBE">
            <w:pPr>
              <w:rPr>
                <w:b/>
                <w:bCs/>
              </w:rPr>
            </w:pPr>
            <w:proofErr w:type="spellStart"/>
            <w:ins w:id="32" w:author="Author">
              <w:r>
                <w:rPr>
                  <w:b/>
                  <w:bCs/>
                  <w:lang w:val="de-DE"/>
                </w:rPr>
                <w:t>Applicablity</w:t>
              </w:r>
              <w:proofErr w:type="spellEnd"/>
              <w:r>
                <w:rPr>
                  <w:b/>
                  <w:bCs/>
                  <w:lang w:val="de-DE"/>
                </w:rPr>
                <w:t xml:space="preserve"> </w:t>
              </w:r>
              <w:proofErr w:type="spellStart"/>
              <w:r>
                <w:rPr>
                  <w:b/>
                  <w:bCs/>
                  <w:lang w:val="de-DE"/>
                </w:rPr>
                <w:t>for</w:t>
              </w:r>
              <w:proofErr w:type="spellEnd"/>
              <w:r>
                <w:rPr>
                  <w:b/>
                  <w:bCs/>
                  <w:lang w:val="de-DE"/>
                </w:rPr>
                <w:t xml:space="preserve"> GCNP</w:t>
              </w:r>
            </w:ins>
          </w:p>
        </w:tc>
      </w:tr>
      <w:tr w:rsidR="007F4684" w14:paraId="49911DF7" w14:textId="77777777">
        <w:trPr>
          <w:ins w:id="33" w:author="Author"/>
        </w:trPr>
        <w:tc>
          <w:tcPr>
            <w:tcW w:w="4819" w:type="dxa"/>
          </w:tcPr>
          <w:p w14:paraId="39627DF1" w14:textId="77777777" w:rsidR="007F4684" w:rsidRDefault="00A83FBE">
            <w:ins w:id="34" w:author="Author">
              <w:r>
                <w:rPr>
                  <w:lang w:eastAsia="zh-CN"/>
                </w:rPr>
                <w:t>User account data and credentials (e.g. passwords)</w:t>
              </w:r>
            </w:ins>
          </w:p>
        </w:tc>
        <w:tc>
          <w:tcPr>
            <w:tcW w:w="4818" w:type="dxa"/>
          </w:tcPr>
          <w:p w14:paraId="128669AF" w14:textId="77777777" w:rsidR="007F4684" w:rsidRDefault="00A83FBE">
            <w:pPr>
              <w:rPr>
                <w:lang w:val="de-DE"/>
              </w:rPr>
            </w:pPr>
            <w:proofErr w:type="spellStart"/>
            <w:ins w:id="35" w:author="Author">
              <w:r>
                <w:rPr>
                  <w:lang w:val="de-DE"/>
                </w:rPr>
                <w:t>applicable</w:t>
              </w:r>
              <w:proofErr w:type="spellEnd"/>
              <w:r>
                <w:rPr>
                  <w:lang w:val="de-DE"/>
                </w:rPr>
                <w:t xml:space="preserve"> </w:t>
              </w:r>
              <w:proofErr w:type="spellStart"/>
              <w:r>
                <w:rPr>
                  <w:lang w:val="de-DE"/>
                </w:rPr>
                <w:t>for</w:t>
              </w:r>
              <w:proofErr w:type="spellEnd"/>
              <w:r>
                <w:rPr>
                  <w:lang w:val="de-DE"/>
                </w:rPr>
                <w:t xml:space="preserve"> GCNP</w:t>
              </w:r>
            </w:ins>
          </w:p>
        </w:tc>
      </w:tr>
      <w:tr w:rsidR="007F4684" w14:paraId="25398E19" w14:textId="77777777">
        <w:trPr>
          <w:ins w:id="36" w:author="Author"/>
        </w:trPr>
        <w:tc>
          <w:tcPr>
            <w:tcW w:w="4819" w:type="dxa"/>
          </w:tcPr>
          <w:p w14:paraId="5F3759D5" w14:textId="77777777" w:rsidR="007F4684" w:rsidRDefault="00A83FBE">
            <w:pPr>
              <w:rPr>
                <w:lang w:val="de-DE"/>
              </w:rPr>
            </w:pPr>
            <w:ins w:id="37" w:author="Author">
              <w:r>
                <w:rPr>
                  <w:lang w:eastAsia="zh-CN"/>
                </w:rPr>
                <w:t>Log data</w:t>
              </w:r>
            </w:ins>
          </w:p>
        </w:tc>
        <w:tc>
          <w:tcPr>
            <w:tcW w:w="4818" w:type="dxa"/>
          </w:tcPr>
          <w:p w14:paraId="697E16B2" w14:textId="77777777" w:rsidR="007F4684" w:rsidRDefault="00A83FBE">
            <w:pPr>
              <w:rPr>
                <w:lang w:val="de-DE"/>
              </w:rPr>
            </w:pPr>
            <w:proofErr w:type="spellStart"/>
            <w:ins w:id="38" w:author="Author">
              <w:r>
                <w:rPr>
                  <w:lang w:val="de-DE"/>
                </w:rPr>
                <w:t>applicable</w:t>
              </w:r>
              <w:proofErr w:type="spellEnd"/>
              <w:r>
                <w:rPr>
                  <w:lang w:val="de-DE"/>
                </w:rPr>
                <w:t xml:space="preserve"> </w:t>
              </w:r>
              <w:proofErr w:type="spellStart"/>
              <w:r>
                <w:rPr>
                  <w:lang w:val="de-DE"/>
                </w:rPr>
                <w:t>for</w:t>
              </w:r>
              <w:proofErr w:type="spellEnd"/>
              <w:r>
                <w:rPr>
                  <w:lang w:val="de-DE"/>
                </w:rPr>
                <w:t xml:space="preserve"> GCNP</w:t>
              </w:r>
            </w:ins>
          </w:p>
        </w:tc>
      </w:tr>
      <w:tr w:rsidR="007F4684" w14:paraId="684CB412" w14:textId="77777777">
        <w:trPr>
          <w:ins w:id="39" w:author="Author"/>
        </w:trPr>
        <w:tc>
          <w:tcPr>
            <w:tcW w:w="4819" w:type="dxa"/>
          </w:tcPr>
          <w:p w14:paraId="2C0D09FC" w14:textId="77777777" w:rsidR="007F4684" w:rsidRDefault="00A83FBE">
            <w:ins w:id="40" w:author="Author">
              <w:r>
                <w:rPr>
                  <w:lang w:eastAsia="zh-CN"/>
                </w:rPr>
                <w:t>Configuration data, e.g. GNP's IP address, ports, VPN ID, Management Objects (e.g. user group, command group) etc.</w:t>
              </w:r>
            </w:ins>
          </w:p>
        </w:tc>
        <w:tc>
          <w:tcPr>
            <w:tcW w:w="4818" w:type="dxa"/>
          </w:tcPr>
          <w:p w14:paraId="0B44C52B" w14:textId="30620A04" w:rsidR="007F4684" w:rsidRDefault="00A83FBE">
            <w:ins w:id="41" w:author="Author">
              <w:r>
                <w:t>applicable for GCNP with adap</w:t>
              </w:r>
            </w:ins>
            <w:ins w:id="42" w:author="Markus Hanhisalo" w:date="2025-10-14T13:48:00Z" w16du:dateUtc="2025-10-14T05:48:00Z">
              <w:r w:rsidR="00F16CD4">
                <w:t>ta</w:t>
              </w:r>
            </w:ins>
            <w:ins w:id="43" w:author="Author">
              <w:r>
                <w:t>tions</w:t>
              </w:r>
            </w:ins>
          </w:p>
        </w:tc>
      </w:tr>
      <w:tr w:rsidR="007F4684" w14:paraId="377EDC9D" w14:textId="77777777">
        <w:trPr>
          <w:ins w:id="44" w:author="Author"/>
        </w:trPr>
        <w:tc>
          <w:tcPr>
            <w:tcW w:w="4819" w:type="dxa"/>
          </w:tcPr>
          <w:p w14:paraId="61A5123E" w14:textId="77777777" w:rsidR="007F4684" w:rsidRDefault="00A83FBE">
            <w:ins w:id="45" w:author="Author">
              <w:r>
                <w:rPr>
                  <w:lang w:eastAsia="zh-CN"/>
                </w:rPr>
                <w:t>Operating System (OS), i.e. the files that make up the OS and its processes (code and data)</w:t>
              </w:r>
            </w:ins>
          </w:p>
        </w:tc>
        <w:tc>
          <w:tcPr>
            <w:tcW w:w="4818" w:type="dxa"/>
          </w:tcPr>
          <w:p w14:paraId="14B9D075" w14:textId="0A51F0E2" w:rsidR="007F4684" w:rsidRDefault="00A83FBE">
            <w:ins w:id="46" w:author="Author">
              <w:r>
                <w:t>applicable for GCNP with adap</w:t>
              </w:r>
            </w:ins>
            <w:ins w:id="47" w:author="Markus Hanhisalo" w:date="2025-10-14T13:49:00Z" w16du:dateUtc="2025-10-14T05:49:00Z">
              <w:r w:rsidR="00F16CD4">
                <w:t>ta</w:t>
              </w:r>
            </w:ins>
            <w:ins w:id="48" w:author="Author">
              <w:r>
                <w:t>tions</w:t>
              </w:r>
            </w:ins>
          </w:p>
        </w:tc>
      </w:tr>
      <w:tr w:rsidR="007F4684" w14:paraId="3B11DC84" w14:textId="77777777">
        <w:trPr>
          <w:ins w:id="49" w:author="Author"/>
        </w:trPr>
        <w:tc>
          <w:tcPr>
            <w:tcW w:w="4819" w:type="dxa"/>
          </w:tcPr>
          <w:p w14:paraId="18E25126" w14:textId="77777777" w:rsidR="007F4684" w:rsidRDefault="00A83FBE">
            <w:pPr>
              <w:rPr>
                <w:lang w:val="de-DE"/>
              </w:rPr>
            </w:pPr>
            <w:ins w:id="50" w:author="Author">
              <w:r>
                <w:rPr>
                  <w:lang w:eastAsia="zh-CN"/>
                </w:rPr>
                <w:t>GNP Application</w:t>
              </w:r>
            </w:ins>
          </w:p>
        </w:tc>
        <w:tc>
          <w:tcPr>
            <w:tcW w:w="4818" w:type="dxa"/>
          </w:tcPr>
          <w:p w14:paraId="3D4FD7AD" w14:textId="5EF7DE10" w:rsidR="007F4684" w:rsidRDefault="00A83FBE">
            <w:ins w:id="51" w:author="Author">
              <w:r>
                <w:t>applicable for GCNP with adap</w:t>
              </w:r>
            </w:ins>
            <w:ins w:id="52" w:author="Markus Hanhisalo" w:date="2025-10-14T13:49:00Z" w16du:dateUtc="2025-10-14T05:49:00Z">
              <w:r w:rsidR="00F70CEE">
                <w:t>ta</w:t>
              </w:r>
            </w:ins>
            <w:ins w:id="53" w:author="Author">
              <w:r>
                <w:t>tions</w:t>
              </w:r>
            </w:ins>
          </w:p>
        </w:tc>
      </w:tr>
      <w:tr w:rsidR="007F4684" w14:paraId="5656860C" w14:textId="77777777">
        <w:trPr>
          <w:ins w:id="54" w:author="Author"/>
        </w:trPr>
        <w:tc>
          <w:tcPr>
            <w:tcW w:w="4819" w:type="dxa"/>
          </w:tcPr>
          <w:p w14:paraId="37459789" w14:textId="77777777" w:rsidR="007F4684" w:rsidRDefault="00A83FBE">
            <w:ins w:id="55" w:author="Author">
              <w:r>
                <w:rPr>
                  <w:lang w:eastAsia="zh-CN"/>
                </w:rPr>
                <w:lastRenderedPageBreak/>
                <w:t>Sufficient processing capacity: that processing powers are not consumed close to limits</w:t>
              </w:r>
            </w:ins>
          </w:p>
        </w:tc>
        <w:tc>
          <w:tcPr>
            <w:tcW w:w="4818" w:type="dxa"/>
          </w:tcPr>
          <w:p w14:paraId="03D3259C" w14:textId="77777777" w:rsidR="007F4684" w:rsidRDefault="00A83FBE">
            <w:pPr>
              <w:rPr>
                <w:lang w:val="de-DE"/>
              </w:rPr>
            </w:pPr>
            <w:ins w:id="56" w:author="Author">
              <w:r>
                <w:rPr>
                  <w:lang w:val="de-DE"/>
                </w:rPr>
                <w:t xml:space="preserve">not </w:t>
              </w:r>
              <w:proofErr w:type="spellStart"/>
              <w:r>
                <w:rPr>
                  <w:lang w:val="de-DE"/>
                </w:rPr>
                <w:t>applicable</w:t>
              </w:r>
            </w:ins>
            <w:proofErr w:type="spellEnd"/>
          </w:p>
        </w:tc>
      </w:tr>
      <w:tr w:rsidR="007F4684" w14:paraId="4BC947C6" w14:textId="77777777">
        <w:trPr>
          <w:ins w:id="57" w:author="Author"/>
        </w:trPr>
        <w:tc>
          <w:tcPr>
            <w:tcW w:w="4819" w:type="dxa"/>
          </w:tcPr>
          <w:p w14:paraId="506152ED" w14:textId="77777777" w:rsidR="007F4684" w:rsidRDefault="00A83FBE">
            <w:ins w:id="58" w:author="Author">
              <w:r>
                <w:rPr>
                  <w:lang w:eastAsia="zh-CN"/>
                </w:rPr>
                <w:t>Hardware, e.g. mainframe, board, power supply unit etc.</w:t>
              </w:r>
            </w:ins>
          </w:p>
        </w:tc>
        <w:tc>
          <w:tcPr>
            <w:tcW w:w="4818" w:type="dxa"/>
          </w:tcPr>
          <w:p w14:paraId="40B71C66" w14:textId="77777777" w:rsidR="007F4684" w:rsidRDefault="00A83FBE">
            <w:pPr>
              <w:rPr>
                <w:lang w:val="de-DE"/>
              </w:rPr>
            </w:pPr>
            <w:ins w:id="59" w:author="Author">
              <w:r>
                <w:rPr>
                  <w:lang w:val="de-DE"/>
                </w:rPr>
                <w:t xml:space="preserve">not </w:t>
              </w:r>
              <w:proofErr w:type="spellStart"/>
              <w:r>
                <w:rPr>
                  <w:lang w:val="de-DE"/>
                </w:rPr>
                <w:t>applicable</w:t>
              </w:r>
            </w:ins>
            <w:proofErr w:type="spellEnd"/>
          </w:p>
        </w:tc>
      </w:tr>
      <w:tr w:rsidR="007F4684" w14:paraId="202BEAD0" w14:textId="77777777">
        <w:trPr>
          <w:ins w:id="60" w:author="Author"/>
        </w:trPr>
        <w:tc>
          <w:tcPr>
            <w:tcW w:w="4819" w:type="dxa"/>
          </w:tcPr>
          <w:p w14:paraId="03D36527" w14:textId="77777777" w:rsidR="007F4684" w:rsidRDefault="00A83FBE">
            <w:ins w:id="61" w:author="Author">
              <w:r>
                <w:rPr>
                  <w:lang w:eastAsia="zh-CN"/>
                </w:rPr>
                <w:t xml:space="preserve">Console interface, </w:t>
              </w:r>
              <w:proofErr w:type="spellStart"/>
              <w:r>
                <w:rPr>
                  <w:lang w:eastAsia="zh-CN"/>
                </w:rPr>
                <w:t>for</w:t>
              </w:r>
              <w:proofErr w:type="spellEnd"/>
              <w:r>
                <w:rPr>
                  <w:lang w:eastAsia="zh-CN"/>
                </w:rPr>
                <w:t xml:space="preserve"> local access</w:t>
              </w:r>
            </w:ins>
          </w:p>
        </w:tc>
        <w:tc>
          <w:tcPr>
            <w:tcW w:w="4818" w:type="dxa"/>
          </w:tcPr>
          <w:p w14:paraId="5FDC440F" w14:textId="77777777" w:rsidR="007F4684" w:rsidRDefault="00A83FBE">
            <w:pPr>
              <w:rPr>
                <w:lang w:val="de-DE"/>
              </w:rPr>
            </w:pPr>
            <w:proofErr w:type="spellStart"/>
            <w:ins w:id="62" w:author="Author">
              <w:r>
                <w:rPr>
                  <w:lang w:val="de-DE"/>
                </w:rPr>
                <w:t>applicable</w:t>
              </w:r>
              <w:proofErr w:type="spellEnd"/>
              <w:r>
                <w:rPr>
                  <w:lang w:val="de-DE"/>
                </w:rPr>
                <w:t xml:space="preserve"> </w:t>
              </w:r>
              <w:proofErr w:type="spellStart"/>
              <w:r>
                <w:rPr>
                  <w:lang w:val="de-DE"/>
                </w:rPr>
                <w:t>for</w:t>
              </w:r>
              <w:proofErr w:type="spellEnd"/>
              <w:r>
                <w:rPr>
                  <w:lang w:val="de-DE"/>
                </w:rPr>
                <w:t xml:space="preserve"> GCNP</w:t>
              </w:r>
            </w:ins>
          </w:p>
        </w:tc>
      </w:tr>
      <w:tr w:rsidR="007F4684" w14:paraId="6EDB7DEF" w14:textId="77777777">
        <w:trPr>
          <w:ins w:id="63" w:author="Author"/>
        </w:trPr>
        <w:tc>
          <w:tcPr>
            <w:tcW w:w="4819" w:type="dxa"/>
          </w:tcPr>
          <w:p w14:paraId="4FDBEE9A" w14:textId="77777777" w:rsidR="007F4684" w:rsidRDefault="00A83FBE">
            <w:ins w:id="64" w:author="Author">
              <w:r>
                <w:rPr>
                  <w:lang w:eastAsia="zh-CN"/>
                </w:rPr>
                <w:t xml:space="preserve">OAM interface, </w:t>
              </w:r>
              <w:proofErr w:type="spellStart"/>
              <w:r>
                <w:rPr>
                  <w:lang w:eastAsia="zh-CN"/>
                </w:rPr>
                <w:t>for</w:t>
              </w:r>
              <w:proofErr w:type="spellEnd"/>
              <w:r>
                <w:rPr>
                  <w:lang w:eastAsia="zh-CN"/>
                </w:rPr>
                <w:t xml:space="preserve"> remote access</w:t>
              </w:r>
            </w:ins>
          </w:p>
        </w:tc>
        <w:tc>
          <w:tcPr>
            <w:tcW w:w="4818" w:type="dxa"/>
          </w:tcPr>
          <w:p w14:paraId="435D56E6" w14:textId="77777777" w:rsidR="007F4684" w:rsidRDefault="00A83FBE">
            <w:pPr>
              <w:rPr>
                <w:lang w:val="de-DE"/>
              </w:rPr>
            </w:pPr>
            <w:proofErr w:type="spellStart"/>
            <w:ins w:id="65" w:author="Author">
              <w:r>
                <w:rPr>
                  <w:lang w:val="de-DE"/>
                </w:rPr>
                <w:t>applicable</w:t>
              </w:r>
              <w:proofErr w:type="spellEnd"/>
              <w:r>
                <w:rPr>
                  <w:lang w:val="de-DE"/>
                </w:rPr>
                <w:t xml:space="preserve"> </w:t>
              </w:r>
              <w:proofErr w:type="spellStart"/>
              <w:r>
                <w:rPr>
                  <w:lang w:val="de-DE"/>
                </w:rPr>
                <w:t>for</w:t>
              </w:r>
              <w:proofErr w:type="spellEnd"/>
              <w:r>
                <w:rPr>
                  <w:lang w:val="de-DE"/>
                </w:rPr>
                <w:t xml:space="preserve"> GCNP</w:t>
              </w:r>
            </w:ins>
          </w:p>
        </w:tc>
      </w:tr>
      <w:tr w:rsidR="007F4684" w14:paraId="744AD145" w14:textId="77777777">
        <w:trPr>
          <w:ins w:id="66" w:author="Author"/>
        </w:trPr>
        <w:tc>
          <w:tcPr>
            <w:tcW w:w="4819" w:type="dxa"/>
          </w:tcPr>
          <w:p w14:paraId="757B257E" w14:textId="77777777" w:rsidR="007F4684" w:rsidRDefault="00A83FBE">
            <w:ins w:id="67" w:author="Author">
              <w:r>
                <w:rPr>
                  <w:lang w:eastAsia="zh-CN"/>
                </w:rPr>
                <w:t>GNP Software: binary code or executable code</w:t>
              </w:r>
            </w:ins>
          </w:p>
        </w:tc>
        <w:tc>
          <w:tcPr>
            <w:tcW w:w="4818" w:type="dxa"/>
          </w:tcPr>
          <w:p w14:paraId="105A53BA" w14:textId="77777777" w:rsidR="007F4684" w:rsidRDefault="00A83FBE">
            <w:pPr>
              <w:rPr>
                <w:lang w:val="de-DE"/>
              </w:rPr>
            </w:pPr>
            <w:proofErr w:type="spellStart"/>
            <w:ins w:id="68" w:author="Author">
              <w:r>
                <w:rPr>
                  <w:lang w:val="de-DE"/>
                </w:rPr>
                <w:t>applicable</w:t>
              </w:r>
              <w:proofErr w:type="spellEnd"/>
              <w:r>
                <w:rPr>
                  <w:lang w:val="de-DE"/>
                </w:rPr>
                <w:t xml:space="preserve"> </w:t>
              </w:r>
              <w:proofErr w:type="spellStart"/>
              <w:r>
                <w:rPr>
                  <w:lang w:val="de-DE"/>
                </w:rPr>
                <w:t>for</w:t>
              </w:r>
              <w:proofErr w:type="spellEnd"/>
              <w:r>
                <w:rPr>
                  <w:lang w:val="de-DE"/>
                </w:rPr>
                <w:t xml:space="preserve"> GCNP</w:t>
              </w:r>
            </w:ins>
          </w:p>
        </w:tc>
      </w:tr>
    </w:tbl>
    <w:p w14:paraId="754B47F0" w14:textId="77777777" w:rsidR="007F4684" w:rsidRDefault="00A83FBE">
      <w:pPr>
        <w:pStyle w:val="Heading3"/>
        <w:rPr>
          <w:ins w:id="69" w:author="Author"/>
        </w:rPr>
      </w:pPr>
      <w:ins w:id="70" w:author="Author">
        <w:r>
          <w:rPr>
            <w:lang w:val="en-US"/>
          </w:rPr>
          <w:t>5.2.2</w:t>
        </w:r>
        <w:r>
          <w:rPr>
            <w:lang w:val="en-US"/>
          </w:rPr>
          <w:tab/>
          <w:t>Mapping of existing Critical Assets from GVNP</w:t>
        </w:r>
      </w:ins>
    </w:p>
    <w:p w14:paraId="6413B666" w14:textId="77777777" w:rsidR="007F4684" w:rsidRDefault="00A83FBE">
      <w:ins w:id="71" w:author="Author">
        <w:r>
          <w:t>Mapping of critical assets of GVNP (see TR 33.927 [3], clause 5.2.1) to GCNP.</w:t>
        </w:r>
      </w:ins>
    </w:p>
    <w:tbl>
      <w:tblPr>
        <w:tblStyle w:val="TableGrid"/>
        <w:tblW w:w="0" w:type="auto"/>
        <w:tblLook w:val="04A0" w:firstRow="1" w:lastRow="0" w:firstColumn="1" w:lastColumn="0" w:noHBand="0" w:noVBand="1"/>
      </w:tblPr>
      <w:tblGrid>
        <w:gridCol w:w="4815"/>
        <w:gridCol w:w="4813"/>
      </w:tblGrid>
      <w:tr w:rsidR="007F4684" w14:paraId="016E7101" w14:textId="77777777">
        <w:trPr>
          <w:ins w:id="72" w:author="Author"/>
        </w:trPr>
        <w:tc>
          <w:tcPr>
            <w:tcW w:w="4820" w:type="dxa"/>
          </w:tcPr>
          <w:p w14:paraId="63495CC4" w14:textId="77777777" w:rsidR="007F4684" w:rsidRDefault="00A83FBE">
            <w:pPr>
              <w:rPr>
                <w:b/>
                <w:bCs/>
              </w:rPr>
            </w:pPr>
            <w:ins w:id="73" w:author="Author">
              <w:r>
                <w:rPr>
                  <w:b/>
                  <w:bCs/>
                  <w:lang w:val="de-DE"/>
                </w:rPr>
                <w:t xml:space="preserve">Critical Asset </w:t>
              </w:r>
              <w:proofErr w:type="spellStart"/>
              <w:r>
                <w:rPr>
                  <w:b/>
                  <w:bCs/>
                  <w:lang w:val="de-DE"/>
                </w:rPr>
                <w:t>for</w:t>
              </w:r>
              <w:proofErr w:type="spellEnd"/>
              <w:r>
                <w:rPr>
                  <w:b/>
                  <w:bCs/>
                  <w:lang w:val="de-DE"/>
                </w:rPr>
                <w:t xml:space="preserve"> GVNP</w:t>
              </w:r>
            </w:ins>
          </w:p>
        </w:tc>
        <w:tc>
          <w:tcPr>
            <w:tcW w:w="4819" w:type="dxa"/>
          </w:tcPr>
          <w:p w14:paraId="1078B2C2" w14:textId="77777777" w:rsidR="007F4684" w:rsidRDefault="00A83FBE">
            <w:pPr>
              <w:rPr>
                <w:b/>
                <w:bCs/>
              </w:rPr>
            </w:pPr>
            <w:proofErr w:type="spellStart"/>
            <w:ins w:id="74" w:author="Author">
              <w:r>
                <w:rPr>
                  <w:b/>
                  <w:bCs/>
                  <w:lang w:val="de-DE"/>
                </w:rPr>
                <w:t>Applicablity</w:t>
              </w:r>
              <w:proofErr w:type="spellEnd"/>
              <w:r>
                <w:rPr>
                  <w:b/>
                  <w:bCs/>
                  <w:lang w:val="de-DE"/>
                </w:rPr>
                <w:t xml:space="preserve"> </w:t>
              </w:r>
              <w:proofErr w:type="spellStart"/>
              <w:r>
                <w:rPr>
                  <w:b/>
                  <w:bCs/>
                  <w:lang w:val="de-DE"/>
                </w:rPr>
                <w:t>for</w:t>
              </w:r>
              <w:proofErr w:type="spellEnd"/>
              <w:r>
                <w:rPr>
                  <w:b/>
                  <w:bCs/>
                  <w:lang w:val="de-DE"/>
                </w:rPr>
                <w:t xml:space="preserve"> GCNP</w:t>
              </w:r>
            </w:ins>
          </w:p>
        </w:tc>
      </w:tr>
      <w:tr w:rsidR="007F4684" w14:paraId="091479B4" w14:textId="77777777">
        <w:trPr>
          <w:ins w:id="75" w:author="Author"/>
        </w:trPr>
        <w:tc>
          <w:tcPr>
            <w:tcW w:w="4820" w:type="dxa"/>
          </w:tcPr>
          <w:p w14:paraId="04F1F381" w14:textId="77777777" w:rsidR="007F4684" w:rsidRDefault="00A83FBE">
            <w:ins w:id="76" w:author="Author">
              <w:r>
                <w:rPr>
                  <w:lang w:eastAsia="zh-CN"/>
                </w:rPr>
                <w:t>User account data and credentials (e.g. passwords, private key)</w:t>
              </w:r>
            </w:ins>
          </w:p>
        </w:tc>
        <w:tc>
          <w:tcPr>
            <w:tcW w:w="4819" w:type="dxa"/>
          </w:tcPr>
          <w:p w14:paraId="511761EC" w14:textId="77777777" w:rsidR="007F4684" w:rsidRDefault="00A83FBE">
            <w:pPr>
              <w:rPr>
                <w:lang w:val="de-DE"/>
              </w:rPr>
            </w:pPr>
            <w:proofErr w:type="spellStart"/>
            <w:ins w:id="77" w:author="Author">
              <w:r>
                <w:rPr>
                  <w:lang w:val="de-DE"/>
                </w:rPr>
                <w:t>applicable</w:t>
              </w:r>
              <w:proofErr w:type="spellEnd"/>
              <w:r>
                <w:rPr>
                  <w:lang w:val="de-DE"/>
                </w:rPr>
                <w:t xml:space="preserve"> </w:t>
              </w:r>
              <w:proofErr w:type="spellStart"/>
              <w:r>
                <w:rPr>
                  <w:lang w:val="de-DE"/>
                </w:rPr>
                <w:t>for</w:t>
              </w:r>
              <w:proofErr w:type="spellEnd"/>
              <w:r>
                <w:rPr>
                  <w:lang w:val="de-DE"/>
                </w:rPr>
                <w:t xml:space="preserve"> GCNP</w:t>
              </w:r>
            </w:ins>
          </w:p>
        </w:tc>
      </w:tr>
      <w:tr w:rsidR="007F4684" w14:paraId="53FC0C96" w14:textId="77777777">
        <w:trPr>
          <w:ins w:id="78" w:author="Author"/>
        </w:trPr>
        <w:tc>
          <w:tcPr>
            <w:tcW w:w="4820" w:type="dxa"/>
          </w:tcPr>
          <w:p w14:paraId="718DB63F" w14:textId="77777777" w:rsidR="007F4684" w:rsidRDefault="00A83FBE">
            <w:pPr>
              <w:rPr>
                <w:lang w:val="de-DE"/>
              </w:rPr>
            </w:pPr>
            <w:ins w:id="79" w:author="Author">
              <w:r>
                <w:rPr>
                  <w:lang w:eastAsia="zh-CN"/>
                </w:rPr>
                <w:t>Log data</w:t>
              </w:r>
            </w:ins>
          </w:p>
        </w:tc>
        <w:tc>
          <w:tcPr>
            <w:tcW w:w="4819" w:type="dxa"/>
          </w:tcPr>
          <w:p w14:paraId="64957024" w14:textId="77777777" w:rsidR="007F4684" w:rsidRDefault="00A83FBE">
            <w:pPr>
              <w:rPr>
                <w:lang w:val="de-DE"/>
              </w:rPr>
            </w:pPr>
            <w:proofErr w:type="spellStart"/>
            <w:ins w:id="80" w:author="Author">
              <w:r>
                <w:rPr>
                  <w:lang w:val="de-DE"/>
                </w:rPr>
                <w:t>applicable</w:t>
              </w:r>
              <w:proofErr w:type="spellEnd"/>
              <w:r>
                <w:rPr>
                  <w:lang w:val="de-DE"/>
                </w:rPr>
                <w:t xml:space="preserve"> </w:t>
              </w:r>
              <w:proofErr w:type="spellStart"/>
              <w:r>
                <w:rPr>
                  <w:lang w:val="de-DE"/>
                </w:rPr>
                <w:t>for</w:t>
              </w:r>
              <w:proofErr w:type="spellEnd"/>
              <w:r>
                <w:rPr>
                  <w:lang w:val="de-DE"/>
                </w:rPr>
                <w:t xml:space="preserve"> GCNP</w:t>
              </w:r>
            </w:ins>
          </w:p>
        </w:tc>
      </w:tr>
      <w:tr w:rsidR="007F4684" w14:paraId="567D8E7C" w14:textId="77777777">
        <w:trPr>
          <w:ins w:id="81" w:author="Author"/>
        </w:trPr>
        <w:tc>
          <w:tcPr>
            <w:tcW w:w="4820" w:type="dxa"/>
          </w:tcPr>
          <w:p w14:paraId="077BCBD5" w14:textId="77777777" w:rsidR="007F4684" w:rsidRDefault="00A83FBE">
            <w:ins w:id="82" w:author="Author">
              <w:r>
                <w:rPr>
                  <w:lang w:eastAsia="zh-CN"/>
                </w:rPr>
                <w:t>Configuration data, e.g. GVNP's IP address, ports, VPN ID, Management Objects (e.g. user group, command group) etc.</w:t>
              </w:r>
            </w:ins>
          </w:p>
        </w:tc>
        <w:tc>
          <w:tcPr>
            <w:tcW w:w="4819" w:type="dxa"/>
          </w:tcPr>
          <w:p w14:paraId="33476F17" w14:textId="6AA89D81" w:rsidR="007F4684" w:rsidRDefault="00A83FBE">
            <w:ins w:id="83" w:author="Author">
              <w:r>
                <w:t>applicable for GCNP with adap</w:t>
              </w:r>
            </w:ins>
            <w:ins w:id="84" w:author="Markus Hanhisalo" w:date="2025-10-14T13:49:00Z" w16du:dateUtc="2025-10-14T05:49:00Z">
              <w:r w:rsidR="00F70CEE">
                <w:t>ta</w:t>
              </w:r>
            </w:ins>
            <w:ins w:id="85" w:author="Author">
              <w:r>
                <w:t>tions</w:t>
              </w:r>
            </w:ins>
          </w:p>
        </w:tc>
      </w:tr>
      <w:tr w:rsidR="007F4684" w14:paraId="59BC8A5C" w14:textId="77777777">
        <w:trPr>
          <w:ins w:id="86" w:author="Author"/>
        </w:trPr>
        <w:tc>
          <w:tcPr>
            <w:tcW w:w="4820" w:type="dxa"/>
          </w:tcPr>
          <w:p w14:paraId="29D00FAD" w14:textId="77777777" w:rsidR="007F4684" w:rsidRDefault="00A83FBE">
            <w:ins w:id="87" w:author="Author">
              <w:r>
                <w:rPr>
                  <w:lang w:eastAsia="zh-CN"/>
                </w:rPr>
                <w:t>Guest Operating System, i.e. the files that make up the guest OS and its processes (code and data)</w:t>
              </w:r>
            </w:ins>
          </w:p>
        </w:tc>
        <w:tc>
          <w:tcPr>
            <w:tcW w:w="4819" w:type="dxa"/>
          </w:tcPr>
          <w:p w14:paraId="2DF63784" w14:textId="0359A76F" w:rsidR="007F4684" w:rsidRDefault="00A83FBE">
            <w:ins w:id="88" w:author="Author">
              <w:r>
                <w:t>applicable for GCNP with adap</w:t>
              </w:r>
            </w:ins>
            <w:ins w:id="89" w:author="Markus Hanhisalo" w:date="2025-10-14T13:49:00Z" w16du:dateUtc="2025-10-14T05:49:00Z">
              <w:r w:rsidR="00F70CEE">
                <w:t>ta</w:t>
              </w:r>
            </w:ins>
            <w:ins w:id="90" w:author="Author">
              <w:r>
                <w:t>tions</w:t>
              </w:r>
            </w:ins>
          </w:p>
        </w:tc>
      </w:tr>
      <w:tr w:rsidR="007F4684" w14:paraId="0556D1B0" w14:textId="77777777">
        <w:trPr>
          <w:ins w:id="91" w:author="Author"/>
        </w:trPr>
        <w:tc>
          <w:tcPr>
            <w:tcW w:w="4820" w:type="dxa"/>
          </w:tcPr>
          <w:p w14:paraId="3114C93C" w14:textId="77777777" w:rsidR="007F4684" w:rsidRDefault="00A83FBE">
            <w:ins w:id="92" w:author="Author">
              <w:r>
                <w:rPr>
                  <w:lang w:eastAsia="zh-CN"/>
                </w:rPr>
                <w:t>GVNP Application</w:t>
              </w:r>
            </w:ins>
          </w:p>
        </w:tc>
        <w:tc>
          <w:tcPr>
            <w:tcW w:w="4819" w:type="dxa"/>
          </w:tcPr>
          <w:p w14:paraId="0578C629" w14:textId="486CCF7B" w:rsidR="007F4684" w:rsidRDefault="00A83FBE">
            <w:ins w:id="93" w:author="Author">
              <w:r>
                <w:t>applicable for GCNP with adap</w:t>
              </w:r>
            </w:ins>
            <w:ins w:id="94" w:author="Markus Hanhisalo" w:date="2025-10-14T13:49:00Z" w16du:dateUtc="2025-10-14T05:49:00Z">
              <w:r w:rsidR="00F70CEE">
                <w:t>ta</w:t>
              </w:r>
            </w:ins>
            <w:ins w:id="95" w:author="Author">
              <w:r>
                <w:t>tions</w:t>
              </w:r>
            </w:ins>
          </w:p>
        </w:tc>
      </w:tr>
      <w:tr w:rsidR="007F4684" w14:paraId="2229A213" w14:textId="77777777">
        <w:trPr>
          <w:ins w:id="96" w:author="Author"/>
        </w:trPr>
        <w:tc>
          <w:tcPr>
            <w:tcW w:w="4820" w:type="dxa"/>
          </w:tcPr>
          <w:p w14:paraId="6EB708A7" w14:textId="77777777" w:rsidR="007F4684" w:rsidRDefault="00A83FBE">
            <w:ins w:id="97" w:author="Author">
              <w:r>
                <w:rPr>
                  <w:lang w:eastAsia="zh-CN"/>
                </w:rPr>
                <w:t>Sufficient processing capacity: that processing powers are not consumed close to limits</w:t>
              </w:r>
            </w:ins>
          </w:p>
        </w:tc>
        <w:tc>
          <w:tcPr>
            <w:tcW w:w="4819" w:type="dxa"/>
          </w:tcPr>
          <w:p w14:paraId="7ED3E5F3" w14:textId="77777777" w:rsidR="007F4684" w:rsidRDefault="00A83FBE">
            <w:pPr>
              <w:rPr>
                <w:lang w:val="de-DE"/>
              </w:rPr>
            </w:pPr>
            <w:ins w:id="98" w:author="Author">
              <w:r>
                <w:rPr>
                  <w:lang w:val="de-DE"/>
                </w:rPr>
                <w:t xml:space="preserve">not </w:t>
              </w:r>
              <w:proofErr w:type="spellStart"/>
              <w:r>
                <w:rPr>
                  <w:lang w:val="de-DE"/>
                </w:rPr>
                <w:t>applicable</w:t>
              </w:r>
            </w:ins>
            <w:proofErr w:type="spellEnd"/>
          </w:p>
        </w:tc>
      </w:tr>
      <w:tr w:rsidR="007F4684" w14:paraId="7D5858BC" w14:textId="77777777">
        <w:trPr>
          <w:ins w:id="99" w:author="Author"/>
        </w:trPr>
        <w:tc>
          <w:tcPr>
            <w:tcW w:w="4820" w:type="dxa"/>
          </w:tcPr>
          <w:p w14:paraId="323B840D" w14:textId="77777777" w:rsidR="007F4684" w:rsidRDefault="00A83FBE">
            <w:ins w:id="100" w:author="Author">
              <w:r>
                <w:rPr>
                  <w:lang w:eastAsia="zh-CN"/>
                </w:rPr>
                <w:t xml:space="preserve">OAM interface, </w:t>
              </w:r>
              <w:proofErr w:type="spellStart"/>
              <w:r>
                <w:rPr>
                  <w:lang w:eastAsia="zh-CN"/>
                </w:rPr>
                <w:t>for</w:t>
              </w:r>
              <w:proofErr w:type="spellEnd"/>
              <w:r>
                <w:rPr>
                  <w:lang w:eastAsia="zh-CN"/>
                </w:rPr>
                <w:t xml:space="preserve"> remote access: interface between GVNP and OAM system</w:t>
              </w:r>
            </w:ins>
          </w:p>
        </w:tc>
        <w:tc>
          <w:tcPr>
            <w:tcW w:w="4819" w:type="dxa"/>
          </w:tcPr>
          <w:p w14:paraId="3045B5B3" w14:textId="1EA64D6F" w:rsidR="007F4684" w:rsidRDefault="00A83FBE">
            <w:ins w:id="101" w:author="Author">
              <w:r>
                <w:t>applicable for GCNP with adap</w:t>
              </w:r>
            </w:ins>
            <w:ins w:id="102" w:author="Markus Hanhisalo" w:date="2025-10-14T13:49:00Z" w16du:dateUtc="2025-10-14T05:49:00Z">
              <w:r w:rsidR="00F70CEE">
                <w:t>ta</w:t>
              </w:r>
            </w:ins>
            <w:ins w:id="103" w:author="Author">
              <w:r>
                <w:t>tions</w:t>
              </w:r>
            </w:ins>
          </w:p>
        </w:tc>
      </w:tr>
      <w:tr w:rsidR="007F4684" w14:paraId="32A677C2" w14:textId="77777777">
        <w:trPr>
          <w:ins w:id="104" w:author="Author"/>
        </w:trPr>
        <w:tc>
          <w:tcPr>
            <w:tcW w:w="4820" w:type="dxa"/>
          </w:tcPr>
          <w:p w14:paraId="415113CA" w14:textId="77777777" w:rsidR="007F4684" w:rsidRDefault="00A83FBE">
            <w:ins w:id="105" w:author="Author">
              <w:r>
                <w:rPr>
                  <w:lang w:eastAsia="zh-CN"/>
                </w:rPr>
                <w:t xml:space="preserve">Interface between </w:t>
              </w:r>
              <w:proofErr w:type="spellStart"/>
              <w:r>
                <w:rPr>
                  <w:lang w:eastAsia="zh-CN"/>
                </w:rPr>
                <w:t>virtualised</w:t>
              </w:r>
              <w:proofErr w:type="spellEnd"/>
              <w:r>
                <w:rPr>
                  <w:lang w:eastAsia="zh-CN"/>
                </w:rPr>
                <w:t xml:space="preserve"> network function (VNF) and VNFM</w:t>
              </w:r>
            </w:ins>
          </w:p>
        </w:tc>
        <w:tc>
          <w:tcPr>
            <w:tcW w:w="4819" w:type="dxa"/>
          </w:tcPr>
          <w:p w14:paraId="5E711103" w14:textId="53D5683B" w:rsidR="007F4684" w:rsidRDefault="00A83FBE">
            <w:ins w:id="106" w:author="Author">
              <w:r>
                <w:t>applicable for GCNP with adap</w:t>
              </w:r>
            </w:ins>
            <w:ins w:id="107" w:author="Markus Hanhisalo" w:date="2025-10-14T13:50:00Z" w16du:dateUtc="2025-10-14T05:50:00Z">
              <w:r w:rsidR="00F70CEE">
                <w:t>ta</w:t>
              </w:r>
            </w:ins>
            <w:ins w:id="108" w:author="Author">
              <w:r>
                <w:t>tions</w:t>
              </w:r>
            </w:ins>
          </w:p>
        </w:tc>
      </w:tr>
      <w:tr w:rsidR="007F4684" w14:paraId="2A34775F" w14:textId="77777777">
        <w:trPr>
          <w:ins w:id="109" w:author="Author"/>
        </w:trPr>
        <w:tc>
          <w:tcPr>
            <w:tcW w:w="4820" w:type="dxa"/>
          </w:tcPr>
          <w:p w14:paraId="374D14E2" w14:textId="77777777" w:rsidR="007F4684" w:rsidRDefault="00A83FBE">
            <w:ins w:id="110" w:author="Author">
              <w:r>
                <w:rPr>
                  <w:lang w:eastAsia="zh-CN"/>
                </w:rPr>
                <w:t xml:space="preserve">Interface between VNF and </w:t>
              </w:r>
              <w:proofErr w:type="spellStart"/>
              <w:r>
                <w:rPr>
                  <w:lang w:eastAsia="zh-CN"/>
                </w:rPr>
                <w:t>virtualisation</w:t>
              </w:r>
              <w:proofErr w:type="spellEnd"/>
              <w:r>
                <w:rPr>
                  <w:lang w:eastAsia="zh-CN"/>
                </w:rPr>
                <w:t xml:space="preserve"> layer, </w:t>
              </w:r>
              <w:proofErr w:type="spellStart"/>
              <w:r>
                <w:rPr>
                  <w:lang w:eastAsia="zh-CN"/>
                </w:rPr>
                <w:t>for</w:t>
              </w:r>
              <w:proofErr w:type="spellEnd"/>
              <w:r>
                <w:rPr>
                  <w:lang w:eastAsia="zh-CN"/>
                </w:rPr>
                <w:t xml:space="preserve"> providing the execution environment to run VNF</w:t>
              </w:r>
            </w:ins>
          </w:p>
        </w:tc>
        <w:tc>
          <w:tcPr>
            <w:tcW w:w="4819" w:type="dxa"/>
          </w:tcPr>
          <w:p w14:paraId="2326FFEA" w14:textId="28799B49" w:rsidR="007F4684" w:rsidRDefault="00A83FBE">
            <w:ins w:id="111" w:author="Author">
              <w:r>
                <w:t>applicable for GCNP with adap</w:t>
              </w:r>
            </w:ins>
            <w:ins w:id="112" w:author="Markus Hanhisalo" w:date="2025-10-14T13:50:00Z" w16du:dateUtc="2025-10-14T05:50:00Z">
              <w:r w:rsidR="00F70CEE">
                <w:t>ta</w:t>
              </w:r>
            </w:ins>
            <w:ins w:id="113" w:author="Author">
              <w:r>
                <w:t>tions</w:t>
              </w:r>
            </w:ins>
          </w:p>
        </w:tc>
      </w:tr>
      <w:tr w:rsidR="007F4684" w14:paraId="5FA3E40B" w14:textId="77777777">
        <w:trPr>
          <w:ins w:id="114" w:author="Author"/>
        </w:trPr>
        <w:tc>
          <w:tcPr>
            <w:tcW w:w="4820" w:type="dxa"/>
          </w:tcPr>
          <w:p w14:paraId="39D4364D" w14:textId="77777777" w:rsidR="007F4684" w:rsidRDefault="00A83FBE">
            <w:pPr>
              <w:pStyle w:val="B1"/>
              <w:ind w:left="0" w:firstLine="0"/>
              <w:rPr>
                <w:ins w:id="115" w:author="Author"/>
                <w:lang w:eastAsia="zh-CN"/>
              </w:rPr>
            </w:pPr>
            <w:ins w:id="116" w:author="Author">
              <w:r>
                <w:rPr>
                  <w:lang w:eastAsia="zh-CN"/>
                </w:rPr>
                <w:t xml:space="preserve">GVNP Software package (binary code or executable code) which includes: </w:t>
              </w:r>
            </w:ins>
          </w:p>
          <w:p w14:paraId="1D340A0E" w14:textId="77777777" w:rsidR="007F4684" w:rsidRDefault="00A83FBE" w:rsidP="000E0D71">
            <w:pPr>
              <w:pStyle w:val="B1"/>
              <w:ind w:left="709" w:firstLine="0"/>
              <w:rPr>
                <w:ins w:id="117" w:author="Author"/>
                <w:lang w:eastAsia="zh-CN"/>
              </w:rPr>
              <w:pPrChange w:id="118" w:author="Author">
                <w:pPr>
                  <w:pStyle w:val="B1"/>
                </w:pPr>
              </w:pPrChange>
            </w:pPr>
            <w:ins w:id="119" w:author="Author">
              <w:r>
                <w:rPr>
                  <w:lang w:eastAsia="zh-CN"/>
                </w:rPr>
                <w:t>-</w:t>
              </w:r>
              <w:r>
                <w:rPr>
                  <w:lang w:eastAsia="zh-CN"/>
                </w:rPr>
                <w:tab/>
              </w:r>
              <w:proofErr w:type="gramStart"/>
              <w:r>
                <w:rPr>
                  <w:lang w:eastAsia="zh-CN"/>
                </w:rPr>
                <w:t>VNFD;</w:t>
              </w:r>
              <w:proofErr w:type="gramEnd"/>
            </w:ins>
          </w:p>
          <w:p w14:paraId="70728C02" w14:textId="77777777" w:rsidR="007F4684" w:rsidRDefault="00A83FBE" w:rsidP="000E0D71">
            <w:pPr>
              <w:pStyle w:val="B2"/>
              <w:ind w:left="709" w:firstLine="0"/>
              <w:rPr>
                <w:ins w:id="120" w:author="Author"/>
                <w:lang w:eastAsia="zh-CN"/>
              </w:rPr>
              <w:pPrChange w:id="121" w:author="Author">
                <w:pPr>
                  <w:pStyle w:val="B2"/>
                </w:pPr>
              </w:pPrChange>
            </w:pPr>
            <w:ins w:id="122" w:author="Author">
              <w:r>
                <w:rPr>
                  <w:lang w:eastAsia="zh-CN"/>
                </w:rPr>
                <w:t>-</w:t>
              </w:r>
              <w:r>
                <w:rPr>
                  <w:lang w:eastAsia="zh-CN"/>
                </w:rPr>
                <w:tab/>
                <w:t xml:space="preserve">VNF image and image description </w:t>
              </w:r>
              <w:proofErr w:type="gramStart"/>
              <w:r>
                <w:rPr>
                  <w:lang w:eastAsia="zh-CN"/>
                </w:rPr>
                <w:t>file;</w:t>
              </w:r>
              <w:proofErr w:type="gramEnd"/>
            </w:ins>
          </w:p>
          <w:p w14:paraId="75720928" w14:textId="77777777" w:rsidR="007F4684" w:rsidRDefault="00A83FBE" w:rsidP="000E0D71">
            <w:pPr>
              <w:ind w:left="709"/>
              <w:pPrChange w:id="123" w:author="Author">
                <w:pPr/>
              </w:pPrChange>
            </w:pPr>
            <w:ins w:id="124" w:author="Author">
              <w:r>
                <w:rPr>
                  <w:lang w:eastAsia="zh-CN"/>
                </w:rPr>
                <w:t>-</w:t>
              </w:r>
              <w:r>
                <w:rPr>
                  <w:lang w:eastAsia="zh-CN"/>
                </w:rPr>
                <w:tab/>
                <w:t>Configuration data (e.g. manifest file as defined in [</w:t>
              </w:r>
              <w:r>
                <w:t>5</w:t>
              </w:r>
              <w:r>
                <w:rPr>
                  <w:lang w:eastAsia="zh-CN"/>
                </w:rPr>
                <w:t>])</w:t>
              </w:r>
            </w:ins>
          </w:p>
        </w:tc>
        <w:tc>
          <w:tcPr>
            <w:tcW w:w="4819" w:type="dxa"/>
          </w:tcPr>
          <w:p w14:paraId="32D63B0B" w14:textId="4E719E10" w:rsidR="007F4684" w:rsidRDefault="00A83FBE">
            <w:ins w:id="125" w:author="Author">
              <w:r>
                <w:t>applicable for GCNP with adap</w:t>
              </w:r>
            </w:ins>
            <w:ins w:id="126" w:author="Markus Hanhisalo" w:date="2025-10-14T13:50:00Z" w16du:dateUtc="2025-10-14T05:50:00Z">
              <w:r w:rsidR="00F70CEE">
                <w:t>ta</w:t>
              </w:r>
            </w:ins>
            <w:ins w:id="127" w:author="Author">
              <w:r>
                <w:t>tions</w:t>
              </w:r>
            </w:ins>
          </w:p>
        </w:tc>
      </w:tr>
    </w:tbl>
    <w:p w14:paraId="2D706C0A" w14:textId="77777777" w:rsidR="007F4684" w:rsidRDefault="007F4684">
      <w:pPr>
        <w:rPr>
          <w:ins w:id="128" w:author="Author"/>
        </w:rPr>
      </w:pPr>
    </w:p>
    <w:p w14:paraId="4CED80A4" w14:textId="77777777" w:rsidR="007F4684" w:rsidRDefault="00A83FBE">
      <w:pPr>
        <w:pStyle w:val="Heading3"/>
      </w:pPr>
      <w:ins w:id="129" w:author="Author">
        <w:r>
          <w:rPr>
            <w:lang w:val="en-US"/>
          </w:rPr>
          <w:t>5.2.3</w:t>
        </w:r>
        <w:r>
          <w:rPr>
            <w:lang w:val="en-US"/>
          </w:rPr>
          <w:tab/>
          <w:t xml:space="preserve">Critical Assets </w:t>
        </w:r>
        <w:proofErr w:type="spellStart"/>
        <w:r w:rsidRPr="000E0D71">
          <w:rPr>
            <w:lang w:val="en-US"/>
            <w:rPrChange w:id="130" w:author="Author">
              <w:rPr>
                <w:lang w:val="de-DE"/>
              </w:rPr>
            </w:rPrChange>
          </w:rPr>
          <w:t>for</w:t>
        </w:r>
        <w:proofErr w:type="spellEnd"/>
        <w:r>
          <w:rPr>
            <w:lang w:val="en-US"/>
          </w:rPr>
          <w:t xml:space="preserve"> G</w:t>
        </w:r>
        <w:r w:rsidRPr="000E0D71">
          <w:rPr>
            <w:lang w:val="en-US"/>
            <w:rPrChange w:id="131" w:author="Author">
              <w:rPr>
                <w:lang w:val="de-DE"/>
              </w:rPr>
            </w:rPrChange>
          </w:rPr>
          <w:t>C</w:t>
        </w:r>
        <w:r>
          <w:rPr>
            <w:lang w:val="en-US"/>
          </w:rPr>
          <w:t>NP</w:t>
        </w:r>
      </w:ins>
    </w:p>
    <w:p w14:paraId="4E6CF895" w14:textId="77777777" w:rsidR="007F4684" w:rsidRDefault="00A83FBE">
      <w:ins w:id="132" w:author="Author">
        <w:r w:rsidRPr="000E0D71">
          <w:rPr>
            <w:rPrChange w:id="133" w:author="Author">
              <w:rPr>
                <w:lang w:val="de-DE"/>
              </w:rPr>
            </w:rPrChange>
          </w:rPr>
          <w:t>L</w:t>
        </w:r>
        <w:r>
          <w:t>ist of</w:t>
        </w:r>
        <w:r w:rsidRPr="000E0D71">
          <w:rPr>
            <w:rPrChange w:id="134" w:author="Author">
              <w:rPr>
                <w:lang w:val="de-DE"/>
              </w:rPr>
            </w:rPrChange>
          </w:rPr>
          <w:t xml:space="preserve"> new, copied and derived</w:t>
        </w:r>
        <w:r>
          <w:t xml:space="preserve"> critical assets </w:t>
        </w:r>
        <w:proofErr w:type="spellStart"/>
        <w:r>
          <w:t>for</w:t>
        </w:r>
        <w:proofErr w:type="spellEnd"/>
        <w:r>
          <w:t xml:space="preserve"> GCNP.</w:t>
        </w:r>
      </w:ins>
    </w:p>
    <w:tbl>
      <w:tblPr>
        <w:tblStyle w:val="TableGrid"/>
        <w:tblW w:w="0" w:type="auto"/>
        <w:tblLook w:val="04A0" w:firstRow="1" w:lastRow="0" w:firstColumn="1" w:lastColumn="0" w:noHBand="0" w:noVBand="1"/>
      </w:tblPr>
      <w:tblGrid>
        <w:gridCol w:w="4815"/>
        <w:gridCol w:w="4813"/>
      </w:tblGrid>
      <w:tr w:rsidR="007F4684" w14:paraId="166524E8" w14:textId="77777777">
        <w:trPr>
          <w:ins w:id="135" w:author="Author"/>
        </w:trPr>
        <w:tc>
          <w:tcPr>
            <w:tcW w:w="4820" w:type="dxa"/>
          </w:tcPr>
          <w:p w14:paraId="45894046" w14:textId="77777777" w:rsidR="007F4684" w:rsidRDefault="00A83FBE">
            <w:pPr>
              <w:rPr>
                <w:b/>
                <w:bCs/>
              </w:rPr>
            </w:pPr>
            <w:ins w:id="136" w:author="Author">
              <w:r>
                <w:rPr>
                  <w:b/>
                  <w:bCs/>
                  <w:lang w:val="de-DE"/>
                </w:rPr>
                <w:t xml:space="preserve">Critical Asset </w:t>
              </w:r>
              <w:proofErr w:type="spellStart"/>
              <w:r>
                <w:rPr>
                  <w:b/>
                  <w:bCs/>
                  <w:lang w:val="de-DE"/>
                </w:rPr>
                <w:t>for</w:t>
              </w:r>
              <w:proofErr w:type="spellEnd"/>
              <w:r>
                <w:rPr>
                  <w:b/>
                  <w:bCs/>
                  <w:lang w:val="de-DE"/>
                </w:rPr>
                <w:t xml:space="preserve"> GCNP</w:t>
              </w:r>
            </w:ins>
          </w:p>
        </w:tc>
        <w:tc>
          <w:tcPr>
            <w:tcW w:w="4819" w:type="dxa"/>
          </w:tcPr>
          <w:p w14:paraId="3D739698" w14:textId="77777777" w:rsidR="007F4684" w:rsidRDefault="00A83FBE">
            <w:pPr>
              <w:rPr>
                <w:b/>
                <w:bCs/>
              </w:rPr>
            </w:pPr>
            <w:ins w:id="137" w:author="Author">
              <w:r>
                <w:rPr>
                  <w:b/>
                  <w:bCs/>
                  <w:lang w:val="de-DE"/>
                </w:rPr>
                <w:t>Origin</w:t>
              </w:r>
            </w:ins>
          </w:p>
        </w:tc>
      </w:tr>
      <w:tr w:rsidR="007F4684" w14:paraId="1507FEB6" w14:textId="77777777">
        <w:trPr>
          <w:ins w:id="138" w:author="Author"/>
        </w:trPr>
        <w:tc>
          <w:tcPr>
            <w:tcW w:w="4820" w:type="dxa"/>
          </w:tcPr>
          <w:p w14:paraId="41458A09" w14:textId="77777777" w:rsidR="007F4684" w:rsidRDefault="00A83FBE">
            <w:ins w:id="139" w:author="Author">
              <w:r>
                <w:rPr>
                  <w:lang w:eastAsia="zh-CN"/>
                </w:rPr>
                <w:t>User account data and credentials (e.g. passwords, private key</w:t>
              </w:r>
              <w:r>
                <w:t>, API tokens, Kubernetes service account tokens</w:t>
              </w:r>
              <w:r>
                <w:rPr>
                  <w:lang w:eastAsia="zh-CN"/>
                </w:rPr>
                <w:t>)</w:t>
              </w:r>
            </w:ins>
          </w:p>
        </w:tc>
        <w:tc>
          <w:tcPr>
            <w:tcW w:w="4819" w:type="dxa"/>
          </w:tcPr>
          <w:p w14:paraId="23CD4620" w14:textId="77777777" w:rsidR="007F4684" w:rsidRDefault="00A83FBE">
            <w:ins w:id="140" w:author="Author">
              <w:r w:rsidRPr="000E0D71">
                <w:rPr>
                  <w:rPrChange w:id="141" w:author="Author">
                    <w:rPr>
                      <w:lang w:val="de-DE"/>
                    </w:rPr>
                  </w:rPrChange>
                </w:rPr>
                <w:t>copied</w:t>
              </w:r>
              <w:r>
                <w:t xml:space="preserve"> from GNP and GVNP</w:t>
              </w:r>
            </w:ins>
          </w:p>
        </w:tc>
      </w:tr>
      <w:tr w:rsidR="007F4684" w14:paraId="1C0CCCC3" w14:textId="77777777">
        <w:trPr>
          <w:ins w:id="142" w:author="Author"/>
        </w:trPr>
        <w:tc>
          <w:tcPr>
            <w:tcW w:w="4820" w:type="dxa"/>
          </w:tcPr>
          <w:p w14:paraId="6EC351B9" w14:textId="77777777" w:rsidR="007F4684" w:rsidRDefault="00A83FBE">
            <w:ins w:id="143" w:author="Author">
              <w:r>
                <w:rPr>
                  <w:lang w:eastAsia="zh-CN"/>
                </w:rPr>
                <w:lastRenderedPageBreak/>
                <w:t>Log data</w:t>
              </w:r>
              <w:r>
                <w:t xml:space="preserve"> (container logs, orchestrator audit logs, security event logs)</w:t>
              </w:r>
            </w:ins>
          </w:p>
        </w:tc>
        <w:tc>
          <w:tcPr>
            <w:tcW w:w="4819" w:type="dxa"/>
          </w:tcPr>
          <w:p w14:paraId="56231C98" w14:textId="77777777" w:rsidR="007F4684" w:rsidRDefault="00A83FBE">
            <w:ins w:id="144" w:author="Author">
              <w:r w:rsidRPr="000E0D71">
                <w:rPr>
                  <w:rPrChange w:id="145" w:author="Author">
                    <w:rPr>
                      <w:lang w:val="de-DE"/>
                    </w:rPr>
                  </w:rPrChange>
                </w:rPr>
                <w:t xml:space="preserve">copied </w:t>
              </w:r>
              <w:r>
                <w:t>from GNP and GVNP</w:t>
              </w:r>
            </w:ins>
          </w:p>
        </w:tc>
      </w:tr>
      <w:tr w:rsidR="007F4684" w14:paraId="0CCCB416" w14:textId="77777777">
        <w:trPr>
          <w:ins w:id="146" w:author="Author"/>
        </w:trPr>
        <w:tc>
          <w:tcPr>
            <w:tcW w:w="4820" w:type="dxa"/>
          </w:tcPr>
          <w:p w14:paraId="32180AA4" w14:textId="77777777" w:rsidR="007F4684" w:rsidRDefault="00A83FBE">
            <w:ins w:id="147" w:author="Author">
              <w:r>
                <w:rPr>
                  <w:lang w:eastAsia="zh-CN"/>
                </w:rPr>
                <w:t>Configuration data</w:t>
              </w:r>
              <w:r>
                <w:t xml:space="preserve"> - including CNF’s network configuration (IP addresses, ports, VPN IDs), orchestration manifests, Helm charts, Kubernetes RBAC policies, and CNI network policies</w:t>
              </w:r>
            </w:ins>
          </w:p>
        </w:tc>
        <w:tc>
          <w:tcPr>
            <w:tcW w:w="4819" w:type="dxa"/>
          </w:tcPr>
          <w:p w14:paraId="5F5CF916" w14:textId="77777777" w:rsidR="007F4684" w:rsidRDefault="00A83FBE">
            <w:ins w:id="148" w:author="Author">
              <w:r w:rsidRPr="000E0D71">
                <w:rPr>
                  <w:rPrChange w:id="149" w:author="Author">
                    <w:rPr>
                      <w:lang w:val="de-DE"/>
                    </w:rPr>
                  </w:rPrChange>
                </w:rPr>
                <w:t xml:space="preserve">copied </w:t>
              </w:r>
              <w:r>
                <w:t>from GNP and GVNP</w:t>
              </w:r>
            </w:ins>
          </w:p>
        </w:tc>
      </w:tr>
      <w:tr w:rsidR="007F4684" w14:paraId="5C85ECF1" w14:textId="77777777">
        <w:trPr>
          <w:ins w:id="150" w:author="Author"/>
        </w:trPr>
        <w:tc>
          <w:tcPr>
            <w:tcW w:w="4820" w:type="dxa"/>
          </w:tcPr>
          <w:p w14:paraId="24256378" w14:textId="77777777" w:rsidR="007F4684" w:rsidRDefault="00A83FBE">
            <w:ins w:id="151" w:author="Author">
              <w:r>
                <w:t>Container images</w:t>
              </w:r>
              <w:r>
                <w:rPr>
                  <w:lang w:val="de-DE"/>
                </w:rPr>
                <w:t xml:space="preserve"> - </w:t>
              </w:r>
              <w:r>
                <w:t>including base images, application layers, manifests, and associated image signatures</w:t>
              </w:r>
            </w:ins>
          </w:p>
        </w:tc>
        <w:tc>
          <w:tcPr>
            <w:tcW w:w="4819" w:type="dxa"/>
          </w:tcPr>
          <w:p w14:paraId="4965C444" w14:textId="77777777" w:rsidR="007F4684" w:rsidRDefault="00A83FBE">
            <w:pPr>
              <w:rPr>
                <w:ins w:id="152" w:author="Author"/>
              </w:rPr>
            </w:pPr>
            <w:ins w:id="153" w:author="Author">
              <w:r>
                <w:t>derived</w:t>
              </w:r>
              <w:r w:rsidRPr="000E0D71">
                <w:rPr>
                  <w:rPrChange w:id="154" w:author="Author">
                    <w:rPr>
                      <w:lang w:val="de-DE"/>
                    </w:rPr>
                  </w:rPrChange>
                </w:rPr>
                <w:t xml:space="preserve"> </w:t>
              </w:r>
              <w:r>
                <w:t>from GNP and GVNP</w:t>
              </w:r>
            </w:ins>
          </w:p>
          <w:p w14:paraId="60273E17" w14:textId="77777777" w:rsidR="007F4684" w:rsidRDefault="00A83FBE">
            <w:ins w:id="155" w:author="Author">
              <w:r>
                <w:t xml:space="preserve">The GCNP shares the hosts </w:t>
              </w:r>
              <w:proofErr w:type="gramStart"/>
              <w:r>
                <w:t>kernel</w:t>
              </w:r>
              <w:proofErr w:type="gramEnd"/>
              <w:r>
                <w:t xml:space="preserve"> and a base image is provided containing the minimal userland from another OS.</w:t>
              </w:r>
            </w:ins>
          </w:p>
        </w:tc>
      </w:tr>
      <w:tr w:rsidR="007F4684" w14:paraId="61A33EF6" w14:textId="77777777">
        <w:trPr>
          <w:trHeight w:val="410"/>
          <w:ins w:id="156" w:author="Author"/>
        </w:trPr>
        <w:tc>
          <w:tcPr>
            <w:tcW w:w="4820" w:type="dxa"/>
            <w:vMerge w:val="restart"/>
          </w:tcPr>
          <w:p w14:paraId="18DFCBAB" w14:textId="77777777" w:rsidR="007F4684" w:rsidRDefault="00A83FBE">
            <w:pPr>
              <w:rPr>
                <w:ins w:id="157" w:author="Author"/>
              </w:rPr>
            </w:pPr>
            <w:ins w:id="158" w:author="Author">
              <w:r>
                <w:t>Guest operating system layers inside containers - including files and processes of the container image OS layer</w:t>
              </w:r>
            </w:ins>
          </w:p>
        </w:tc>
        <w:tc>
          <w:tcPr>
            <w:tcW w:w="4819" w:type="dxa"/>
            <w:vMerge w:val="restart"/>
          </w:tcPr>
          <w:p w14:paraId="5C952B19" w14:textId="77777777" w:rsidR="007F4684" w:rsidRDefault="00A83FBE">
            <w:pPr>
              <w:rPr>
                <w:ins w:id="159" w:author="Author"/>
              </w:rPr>
            </w:pPr>
            <w:ins w:id="160" w:author="Author">
              <w:r>
                <w:t>derived</w:t>
              </w:r>
              <w:r w:rsidRPr="000E0D71">
                <w:rPr>
                  <w:rPrChange w:id="161" w:author="Author">
                    <w:rPr>
                      <w:lang w:val="de-DE"/>
                    </w:rPr>
                  </w:rPrChange>
                </w:rPr>
                <w:t xml:space="preserve"> </w:t>
              </w:r>
              <w:r>
                <w:t>from GNP and GVNP</w:t>
              </w:r>
            </w:ins>
          </w:p>
        </w:tc>
      </w:tr>
      <w:tr w:rsidR="007F4684" w14:paraId="1F972646" w14:textId="77777777">
        <w:trPr>
          <w:trHeight w:val="410"/>
          <w:ins w:id="162" w:author="Author"/>
        </w:trPr>
        <w:tc>
          <w:tcPr>
            <w:tcW w:w="4820" w:type="dxa"/>
            <w:vMerge w:val="restart"/>
          </w:tcPr>
          <w:p w14:paraId="4EB35E40" w14:textId="77777777" w:rsidR="007F4684" w:rsidRDefault="00A83FBE">
            <w:pPr>
              <w:rPr>
                <w:ins w:id="163" w:author="Author"/>
              </w:rPr>
            </w:pPr>
            <w:ins w:id="164" w:author="Author">
              <w:r>
                <w:t>Container orchestration configuration - e.g. Deployment/</w:t>
              </w:r>
              <w:proofErr w:type="spellStart"/>
              <w:r>
                <w:t>StatefulSet</w:t>
              </w:r>
              <w:proofErr w:type="spellEnd"/>
              <w:r>
                <w:t xml:space="preserve"> specs, </w:t>
              </w:r>
              <w:proofErr w:type="spellStart"/>
              <w:r>
                <w:t>PodSecurity</w:t>
              </w:r>
              <w:proofErr w:type="spellEnd"/>
              <w:r>
                <w:t xml:space="preserve"> settings, </w:t>
              </w:r>
              <w:proofErr w:type="spellStart"/>
              <w:r>
                <w:t>NetworkPolicies</w:t>
              </w:r>
              <w:proofErr w:type="spellEnd"/>
            </w:ins>
          </w:p>
        </w:tc>
        <w:tc>
          <w:tcPr>
            <w:tcW w:w="4819" w:type="dxa"/>
            <w:vMerge w:val="restart"/>
          </w:tcPr>
          <w:p w14:paraId="523392E4" w14:textId="77777777" w:rsidR="007F4684" w:rsidRDefault="00A83FBE">
            <w:pPr>
              <w:rPr>
                <w:ins w:id="165" w:author="Author"/>
                <w:lang w:val="de-DE"/>
              </w:rPr>
            </w:pPr>
            <w:proofErr w:type="spellStart"/>
            <w:ins w:id="166" w:author="Author">
              <w:r>
                <w:rPr>
                  <w:lang w:val="de-DE"/>
                </w:rPr>
                <w:t>new</w:t>
              </w:r>
              <w:proofErr w:type="spellEnd"/>
              <w:r>
                <w:rPr>
                  <w:lang w:val="de-DE"/>
                </w:rPr>
                <w:t xml:space="preserve"> </w:t>
              </w:r>
              <w:proofErr w:type="spellStart"/>
              <w:r>
                <w:rPr>
                  <w:lang w:val="de-DE"/>
                </w:rPr>
                <w:t>for</w:t>
              </w:r>
              <w:proofErr w:type="spellEnd"/>
              <w:r>
                <w:rPr>
                  <w:lang w:val="de-DE"/>
                </w:rPr>
                <w:t xml:space="preserve"> GNP</w:t>
              </w:r>
            </w:ins>
          </w:p>
        </w:tc>
      </w:tr>
      <w:tr w:rsidR="007F4684" w14:paraId="216DCCD0" w14:textId="77777777">
        <w:trPr>
          <w:ins w:id="167" w:author="Author"/>
        </w:trPr>
        <w:tc>
          <w:tcPr>
            <w:tcW w:w="4820" w:type="dxa"/>
          </w:tcPr>
          <w:p w14:paraId="04A3FF0F" w14:textId="77777777" w:rsidR="007F4684" w:rsidRDefault="00A83FBE">
            <w:ins w:id="168" w:author="Author">
              <w:r>
                <w:rPr>
                  <w:lang w:eastAsia="zh-CN"/>
                </w:rPr>
                <w:t>G</w:t>
              </w:r>
              <w:r>
                <w:t>C</w:t>
              </w:r>
              <w:r>
                <w:rPr>
                  <w:lang w:eastAsia="zh-CN"/>
                </w:rPr>
                <w:t>NP Application</w:t>
              </w:r>
              <w:r>
                <w:t xml:space="preserve"> - the software components implementing 3GPP-defined NF functionality</w:t>
              </w:r>
            </w:ins>
          </w:p>
        </w:tc>
        <w:tc>
          <w:tcPr>
            <w:tcW w:w="4819" w:type="dxa"/>
          </w:tcPr>
          <w:p w14:paraId="227C9BB2" w14:textId="77777777" w:rsidR="007F4684" w:rsidRDefault="00A83FBE">
            <w:ins w:id="169" w:author="Author">
              <w:r>
                <w:t>derived</w:t>
              </w:r>
              <w:r w:rsidRPr="000E0D71">
                <w:rPr>
                  <w:rPrChange w:id="170" w:author="Author">
                    <w:rPr>
                      <w:lang w:val="de-DE"/>
                    </w:rPr>
                  </w:rPrChange>
                </w:rPr>
                <w:t xml:space="preserve"> </w:t>
              </w:r>
              <w:r>
                <w:t>from GNP and GVNP</w:t>
              </w:r>
            </w:ins>
          </w:p>
        </w:tc>
      </w:tr>
      <w:tr w:rsidR="007F4684" w14:paraId="23A4ED36" w14:textId="77777777">
        <w:trPr>
          <w:ins w:id="171" w:author="Author"/>
        </w:trPr>
        <w:tc>
          <w:tcPr>
            <w:tcW w:w="4820" w:type="dxa"/>
          </w:tcPr>
          <w:p w14:paraId="0C57168A" w14:textId="77777777" w:rsidR="007F4684" w:rsidRDefault="00A83FBE">
            <w:pPr>
              <w:rPr>
                <w:ins w:id="172" w:author="Author"/>
                <w:lang w:eastAsia="zh-CN"/>
              </w:rPr>
            </w:pPr>
            <w:ins w:id="173" w:author="Author">
              <w:r>
                <w:rPr>
                  <w:lang w:eastAsia="zh-CN"/>
                </w:rPr>
                <w:t>Sufficient processing capacity: that processing powers are not consumed close to limits</w:t>
              </w:r>
            </w:ins>
          </w:p>
        </w:tc>
        <w:tc>
          <w:tcPr>
            <w:tcW w:w="4819" w:type="dxa"/>
          </w:tcPr>
          <w:p w14:paraId="040870D9" w14:textId="77777777" w:rsidR="007F4684" w:rsidRDefault="00A83FBE">
            <w:pPr>
              <w:rPr>
                <w:ins w:id="174" w:author="Author"/>
              </w:rPr>
            </w:pPr>
            <w:proofErr w:type="spellStart"/>
            <w:ins w:id="175" w:author="Author">
              <w:r>
                <w:rPr>
                  <w:lang w:val="de-DE"/>
                </w:rPr>
                <w:t>derived</w:t>
              </w:r>
              <w:proofErr w:type="spellEnd"/>
              <w:r>
                <w:rPr>
                  <w:lang w:val="de-DE"/>
                </w:rPr>
                <w:t xml:space="preserve"> </w:t>
              </w:r>
              <w:proofErr w:type="spellStart"/>
              <w:r>
                <w:rPr>
                  <w:lang w:val="de-DE"/>
                </w:rPr>
                <w:t>from</w:t>
              </w:r>
              <w:proofErr w:type="spellEnd"/>
              <w:r>
                <w:rPr>
                  <w:lang w:val="de-DE"/>
                </w:rPr>
                <w:t xml:space="preserve"> GNP and GVNP</w:t>
              </w:r>
            </w:ins>
          </w:p>
          <w:p w14:paraId="52DDD799" w14:textId="77777777" w:rsidR="007F4684" w:rsidRDefault="007F4684">
            <w:pPr>
              <w:rPr>
                <w:lang w:val="de-DE"/>
              </w:rPr>
            </w:pPr>
          </w:p>
        </w:tc>
      </w:tr>
      <w:tr w:rsidR="007F4684" w14:paraId="633B24E8" w14:textId="77777777">
        <w:trPr>
          <w:trHeight w:val="410"/>
          <w:ins w:id="176" w:author="Author"/>
        </w:trPr>
        <w:tc>
          <w:tcPr>
            <w:tcW w:w="4820" w:type="dxa"/>
            <w:vMerge w:val="restart"/>
          </w:tcPr>
          <w:p w14:paraId="092D0849" w14:textId="77777777" w:rsidR="007F4684" w:rsidRDefault="00A83FBE">
            <w:pPr>
              <w:rPr>
                <w:ins w:id="177" w:author="Author"/>
              </w:rPr>
            </w:pPr>
            <w:ins w:id="178" w:author="Author">
              <w:r>
                <w:t>Sufficient storage capacity: limited or exhausted storage capacity should not hinder the functionality</w:t>
              </w:r>
            </w:ins>
          </w:p>
        </w:tc>
        <w:tc>
          <w:tcPr>
            <w:tcW w:w="4819" w:type="dxa"/>
            <w:vMerge w:val="restart"/>
          </w:tcPr>
          <w:p w14:paraId="1FA39FEE" w14:textId="77777777" w:rsidR="007F4684" w:rsidRDefault="00A83FBE">
            <w:pPr>
              <w:rPr>
                <w:ins w:id="179" w:author="Author"/>
                <w:lang w:val="de-DE"/>
              </w:rPr>
            </w:pPr>
            <w:proofErr w:type="spellStart"/>
            <w:ins w:id="180" w:author="Author">
              <w:r>
                <w:rPr>
                  <w:lang w:val="de-DE"/>
                </w:rPr>
                <w:t>new</w:t>
              </w:r>
              <w:proofErr w:type="spellEnd"/>
              <w:r>
                <w:rPr>
                  <w:lang w:val="de-DE"/>
                </w:rPr>
                <w:t xml:space="preserve"> </w:t>
              </w:r>
              <w:proofErr w:type="spellStart"/>
              <w:r>
                <w:rPr>
                  <w:lang w:val="de-DE"/>
                </w:rPr>
                <w:t>for</w:t>
              </w:r>
              <w:proofErr w:type="spellEnd"/>
              <w:r>
                <w:rPr>
                  <w:lang w:val="de-DE"/>
                </w:rPr>
                <w:t xml:space="preserve"> GNP</w:t>
              </w:r>
            </w:ins>
          </w:p>
        </w:tc>
      </w:tr>
      <w:tr w:rsidR="007F4684" w14:paraId="0CACFB30" w14:textId="77777777">
        <w:trPr>
          <w:trHeight w:val="410"/>
          <w:ins w:id="181" w:author="Author"/>
        </w:trPr>
        <w:tc>
          <w:tcPr>
            <w:tcW w:w="4820" w:type="dxa"/>
            <w:vMerge w:val="restart"/>
          </w:tcPr>
          <w:p w14:paraId="6F03C201" w14:textId="77777777" w:rsidR="007F4684" w:rsidRDefault="00A83FBE">
            <w:pPr>
              <w:rPr>
                <w:ins w:id="182" w:author="Author"/>
                <w:lang w:eastAsia="zh-CN"/>
              </w:rPr>
            </w:pPr>
            <w:ins w:id="183" w:author="Author">
              <w:r>
                <w:t>Service interfaces defined in relevant 3GPP specifications</w:t>
              </w:r>
            </w:ins>
          </w:p>
        </w:tc>
        <w:tc>
          <w:tcPr>
            <w:tcW w:w="4819" w:type="dxa"/>
            <w:vMerge w:val="restart"/>
          </w:tcPr>
          <w:p w14:paraId="7E368583" w14:textId="77777777" w:rsidR="007F4684" w:rsidRDefault="00A83FBE">
            <w:pPr>
              <w:rPr>
                <w:ins w:id="184" w:author="Author"/>
              </w:rPr>
            </w:pPr>
            <w:ins w:id="185" w:author="Author">
              <w:r w:rsidRPr="000E0D71">
                <w:rPr>
                  <w:rPrChange w:id="186" w:author="Author">
                    <w:rPr>
                      <w:lang w:val="de-DE"/>
                    </w:rPr>
                  </w:rPrChange>
                </w:rPr>
                <w:t xml:space="preserve">copied </w:t>
              </w:r>
              <w:r>
                <w:t>from GNP and NF-specific sections</w:t>
              </w:r>
            </w:ins>
          </w:p>
        </w:tc>
      </w:tr>
      <w:tr w:rsidR="007F4684" w14:paraId="3437122B" w14:textId="77777777">
        <w:trPr>
          <w:trHeight w:val="410"/>
          <w:ins w:id="187" w:author="Author"/>
        </w:trPr>
        <w:tc>
          <w:tcPr>
            <w:tcW w:w="4820" w:type="dxa"/>
            <w:vMerge w:val="restart"/>
          </w:tcPr>
          <w:p w14:paraId="632D1902" w14:textId="77777777" w:rsidR="007F4684" w:rsidRDefault="00A83FBE">
            <w:pPr>
              <w:rPr>
                <w:ins w:id="188" w:author="Author"/>
                <w:lang w:eastAsia="zh-CN"/>
              </w:rPr>
            </w:pPr>
            <w:ins w:id="189" w:author="Author">
              <w:r>
                <w:t>Service interfaces not defined by 3GPP but exposed by the CNF, container orchestration API</w:t>
              </w:r>
            </w:ins>
          </w:p>
        </w:tc>
        <w:tc>
          <w:tcPr>
            <w:tcW w:w="4819" w:type="dxa"/>
            <w:vMerge w:val="restart"/>
          </w:tcPr>
          <w:p w14:paraId="542540E2" w14:textId="77777777" w:rsidR="007F4684" w:rsidRDefault="00A83FBE">
            <w:pPr>
              <w:rPr>
                <w:ins w:id="190" w:author="Author"/>
              </w:rPr>
            </w:pPr>
            <w:proofErr w:type="spellStart"/>
            <w:ins w:id="191" w:author="Author">
              <w:r>
                <w:rPr>
                  <w:lang w:val="de-DE"/>
                </w:rPr>
                <w:t>new</w:t>
              </w:r>
              <w:proofErr w:type="spellEnd"/>
              <w:r>
                <w:rPr>
                  <w:lang w:val="de-DE"/>
                </w:rPr>
                <w:t xml:space="preserve"> </w:t>
              </w:r>
              <w:proofErr w:type="spellStart"/>
              <w:r>
                <w:rPr>
                  <w:lang w:val="de-DE"/>
                </w:rPr>
                <w:t>for</w:t>
              </w:r>
              <w:proofErr w:type="spellEnd"/>
              <w:r>
                <w:rPr>
                  <w:lang w:val="de-DE"/>
                </w:rPr>
                <w:t xml:space="preserve"> GCNP</w:t>
              </w:r>
            </w:ins>
          </w:p>
        </w:tc>
      </w:tr>
      <w:tr w:rsidR="007F4684" w14:paraId="76ED0246" w14:textId="77777777">
        <w:trPr>
          <w:ins w:id="192" w:author="Author"/>
        </w:trPr>
        <w:tc>
          <w:tcPr>
            <w:tcW w:w="4820" w:type="dxa"/>
          </w:tcPr>
          <w:p w14:paraId="3FC0BCF5" w14:textId="77777777" w:rsidR="007F4684" w:rsidRDefault="00A83FBE">
            <w:ins w:id="193" w:author="Author">
              <w:r>
                <w:rPr>
                  <w:lang w:eastAsia="zh-CN"/>
                </w:rPr>
                <w:t xml:space="preserve">OAM interface, </w:t>
              </w:r>
              <w:proofErr w:type="spellStart"/>
              <w:r>
                <w:rPr>
                  <w:lang w:eastAsia="zh-CN"/>
                </w:rPr>
                <w:t>for</w:t>
              </w:r>
              <w:proofErr w:type="spellEnd"/>
              <w:r>
                <w:rPr>
                  <w:lang w:eastAsia="zh-CN"/>
                </w:rPr>
                <w:t xml:space="preserve"> remote access: interface between G</w:t>
              </w:r>
              <w:r>
                <w:t>C</w:t>
              </w:r>
              <w:r>
                <w:rPr>
                  <w:lang w:eastAsia="zh-CN"/>
                </w:rPr>
                <w:t>NP and OAM system</w:t>
              </w:r>
            </w:ins>
          </w:p>
        </w:tc>
        <w:tc>
          <w:tcPr>
            <w:tcW w:w="4819" w:type="dxa"/>
          </w:tcPr>
          <w:p w14:paraId="601DEBD4" w14:textId="77777777" w:rsidR="007F4684" w:rsidRDefault="00A83FBE">
            <w:ins w:id="194" w:author="Author">
              <w:r>
                <w:t>derived</w:t>
              </w:r>
              <w:r w:rsidRPr="000E0D71">
                <w:rPr>
                  <w:rPrChange w:id="195" w:author="Author">
                    <w:rPr>
                      <w:lang w:val="de-DE"/>
                    </w:rPr>
                  </w:rPrChange>
                </w:rPr>
                <w:t xml:space="preserve"> </w:t>
              </w:r>
              <w:r>
                <w:t>from GNP and GVNP</w:t>
              </w:r>
            </w:ins>
          </w:p>
        </w:tc>
      </w:tr>
      <w:tr w:rsidR="007F4684" w14:paraId="113BA4CA" w14:textId="77777777">
        <w:trPr>
          <w:ins w:id="196" w:author="Author"/>
        </w:trPr>
        <w:tc>
          <w:tcPr>
            <w:tcW w:w="4820" w:type="dxa"/>
          </w:tcPr>
          <w:p w14:paraId="7D7D2499" w14:textId="77777777" w:rsidR="007F4684" w:rsidRDefault="00A83FBE">
            <w:ins w:id="197" w:author="Author">
              <w:r>
                <w:t>Interface between GCNP workloads and the orchestration control plane (e.g. Kubernetes API) - In the container SCAS context, the VNFM role is effectively handled by the Container Infrastructure Service Management (CISM),</w:t>
              </w:r>
            </w:ins>
          </w:p>
        </w:tc>
        <w:tc>
          <w:tcPr>
            <w:tcW w:w="4819" w:type="dxa"/>
          </w:tcPr>
          <w:p w14:paraId="44F1F472" w14:textId="77777777" w:rsidR="007F4684" w:rsidRDefault="00A83FBE">
            <w:proofErr w:type="spellStart"/>
            <w:ins w:id="198" w:author="Author">
              <w:r>
                <w:rPr>
                  <w:lang w:val="de-DE"/>
                </w:rPr>
                <w:t>new</w:t>
              </w:r>
              <w:proofErr w:type="spellEnd"/>
              <w:r>
                <w:rPr>
                  <w:lang w:val="de-DE"/>
                </w:rPr>
                <w:t xml:space="preserve"> </w:t>
              </w:r>
              <w:proofErr w:type="spellStart"/>
              <w:r>
                <w:rPr>
                  <w:lang w:val="de-DE"/>
                </w:rPr>
                <w:t>for</w:t>
              </w:r>
              <w:proofErr w:type="spellEnd"/>
              <w:r>
                <w:rPr>
                  <w:lang w:val="de-DE"/>
                </w:rPr>
                <w:t xml:space="preserve"> GCNP</w:t>
              </w:r>
            </w:ins>
          </w:p>
        </w:tc>
      </w:tr>
      <w:tr w:rsidR="007F4684" w14:paraId="25B63352" w14:textId="77777777">
        <w:trPr>
          <w:ins w:id="199" w:author="Author"/>
        </w:trPr>
        <w:tc>
          <w:tcPr>
            <w:tcW w:w="4820" w:type="dxa"/>
          </w:tcPr>
          <w:p w14:paraId="382D9806" w14:textId="77777777" w:rsidR="007F4684" w:rsidRDefault="00A83FBE">
            <w:ins w:id="200" w:author="Author">
              <w:r>
                <w:rPr>
                  <w:lang w:eastAsia="zh-CN"/>
                </w:rPr>
                <w:t xml:space="preserve">Interface between </w:t>
              </w:r>
              <w:r>
                <w:t xml:space="preserve">GCNP workloads </w:t>
              </w:r>
              <w:r>
                <w:rPr>
                  <w:lang w:eastAsia="zh-CN"/>
                </w:rPr>
                <w:t xml:space="preserve">and </w:t>
              </w:r>
              <w:r>
                <w:t xml:space="preserve">containerization </w:t>
              </w:r>
              <w:r>
                <w:rPr>
                  <w:lang w:eastAsia="zh-CN"/>
                </w:rPr>
                <w:t xml:space="preserve">layer, </w:t>
              </w:r>
              <w:proofErr w:type="spellStart"/>
              <w:r>
                <w:rPr>
                  <w:lang w:eastAsia="zh-CN"/>
                </w:rPr>
                <w:t>for</w:t>
              </w:r>
              <w:proofErr w:type="spellEnd"/>
              <w:r>
                <w:rPr>
                  <w:lang w:eastAsia="zh-CN"/>
                </w:rPr>
                <w:t xml:space="preserve"> providing the execution environment to run </w:t>
              </w:r>
              <w:r>
                <w:t>C</w:t>
              </w:r>
              <w:r>
                <w:rPr>
                  <w:lang w:eastAsia="zh-CN"/>
                </w:rPr>
                <w:t>NF</w:t>
              </w:r>
              <w:r>
                <w:t>; CNI - Execution environment interface between container runtime and orchestration platform</w:t>
              </w:r>
            </w:ins>
          </w:p>
        </w:tc>
        <w:tc>
          <w:tcPr>
            <w:tcW w:w="4819" w:type="dxa"/>
          </w:tcPr>
          <w:p w14:paraId="482DF253" w14:textId="77777777" w:rsidR="007F4684" w:rsidRDefault="00A83FBE">
            <w:proofErr w:type="spellStart"/>
            <w:ins w:id="201" w:author="Author">
              <w:r>
                <w:rPr>
                  <w:lang w:val="de-DE"/>
                </w:rPr>
                <w:t>new</w:t>
              </w:r>
              <w:proofErr w:type="spellEnd"/>
              <w:r>
                <w:rPr>
                  <w:lang w:val="de-DE"/>
                </w:rPr>
                <w:t xml:space="preserve"> </w:t>
              </w:r>
              <w:proofErr w:type="spellStart"/>
              <w:r>
                <w:rPr>
                  <w:lang w:val="de-DE"/>
                </w:rPr>
                <w:t>for</w:t>
              </w:r>
              <w:proofErr w:type="spellEnd"/>
              <w:r>
                <w:rPr>
                  <w:lang w:val="de-DE"/>
                </w:rPr>
                <w:t xml:space="preserve"> GCNP</w:t>
              </w:r>
            </w:ins>
          </w:p>
        </w:tc>
      </w:tr>
    </w:tbl>
    <w:p w14:paraId="59DB8A1C" w14:textId="77777777" w:rsidR="007F4684" w:rsidRDefault="007F4684">
      <w:pPr>
        <w:rPr>
          <w:ins w:id="202" w:author="Author"/>
          <w:lang w:val="de-DE"/>
        </w:rPr>
      </w:pPr>
    </w:p>
    <w:p w14:paraId="564E2C49" w14:textId="77777777" w:rsidR="007F4684" w:rsidRDefault="00A83FBE">
      <w:pPr>
        <w:pStyle w:val="Heading2"/>
        <w:rPr>
          <w:ins w:id="203" w:author="Author"/>
        </w:rPr>
      </w:pPr>
      <w:ins w:id="204" w:author="Author">
        <w:r>
          <w:rPr>
            <w:lang w:val="de-DE"/>
          </w:rPr>
          <w:t>5.3</w:t>
        </w:r>
        <w:r>
          <w:rPr>
            <w:lang w:val="de-DE"/>
          </w:rPr>
          <w:tab/>
        </w:r>
        <w:r>
          <w:rPr>
            <w:lang w:val="de-DE"/>
          </w:rPr>
          <w:tab/>
        </w:r>
        <w:proofErr w:type="spellStart"/>
        <w:r>
          <w:rPr>
            <w:lang w:val="de-DE"/>
          </w:rPr>
          <w:t>Threats</w:t>
        </w:r>
        <w:proofErr w:type="spellEnd"/>
      </w:ins>
    </w:p>
    <w:p w14:paraId="1005DDBD" w14:textId="77777777" w:rsidR="007F4684" w:rsidRDefault="00A83FBE">
      <w:pPr>
        <w:pStyle w:val="Heading3"/>
        <w:rPr>
          <w:ins w:id="205" w:author="Author"/>
          <w:rFonts w:eastAsia="MS Mincho"/>
        </w:rPr>
      </w:pPr>
      <w:bookmarkStart w:id="206" w:name="_Toc131404810"/>
      <w:bookmarkStart w:id="207" w:name="_Toc131404711"/>
      <w:ins w:id="208" w:author="Author">
        <w:r>
          <w:rPr>
            <w:rFonts w:eastAsia="MS Mincho"/>
          </w:rPr>
          <w:t>5.</w:t>
        </w:r>
        <w:r>
          <w:rPr>
            <w:rFonts w:eastAsia="MS Mincho"/>
            <w:lang w:val="de-DE"/>
          </w:rPr>
          <w:t>3</w:t>
        </w:r>
        <w:r>
          <w:rPr>
            <w:rFonts w:eastAsia="MS Mincho"/>
          </w:rPr>
          <w:t>.1</w:t>
        </w:r>
        <w:r>
          <w:rPr>
            <w:rFonts w:eastAsia="MS Mincho"/>
          </w:rPr>
          <w:tab/>
          <w:t>Generic threats format</w:t>
        </w:r>
        <w:bookmarkEnd w:id="206"/>
        <w:bookmarkEnd w:id="207"/>
      </w:ins>
    </w:p>
    <w:p w14:paraId="4C1860BE" w14:textId="77777777" w:rsidR="007F4684" w:rsidRDefault="00A83FBE">
      <w:pPr>
        <w:rPr>
          <w:ins w:id="209" w:author="Author"/>
          <w:rFonts w:eastAsia="MS Mincho"/>
        </w:rPr>
      </w:pPr>
      <w:ins w:id="210" w:author="Author">
        <w:r>
          <w:rPr>
            <w:rFonts w:eastAsia="MS Mincho"/>
            <w:lang w:eastAsia="en-GB"/>
          </w:rPr>
          <w:t>Threats are described using the following format:</w:t>
        </w:r>
      </w:ins>
    </w:p>
    <w:p w14:paraId="5E4444FE" w14:textId="77777777" w:rsidR="007F4684" w:rsidRDefault="00A83FBE">
      <w:pPr>
        <w:pStyle w:val="B1"/>
        <w:rPr>
          <w:ins w:id="211" w:author="Author"/>
          <w:rFonts w:eastAsia="MS Mincho"/>
        </w:rPr>
      </w:pPr>
      <w:ins w:id="212" w:author="Author">
        <w:r>
          <w:rPr>
            <w:rFonts w:eastAsia="MS Mincho"/>
          </w:rPr>
          <w:t>-</w:t>
        </w:r>
        <w:r>
          <w:rPr>
            <w:rFonts w:eastAsia="MS Mincho"/>
          </w:rPr>
          <w:tab/>
          <w:t xml:space="preserve">Threat Name: </w:t>
        </w:r>
      </w:ins>
    </w:p>
    <w:p w14:paraId="7C17BAA8" w14:textId="77777777" w:rsidR="007F4684" w:rsidRDefault="00A83FBE">
      <w:pPr>
        <w:pStyle w:val="B1"/>
        <w:rPr>
          <w:ins w:id="213" w:author="Author"/>
          <w:rFonts w:eastAsia="MS Mincho"/>
        </w:rPr>
      </w:pPr>
      <w:ins w:id="214" w:author="Author">
        <w:r>
          <w:rPr>
            <w:rFonts w:eastAsia="MS Mincho"/>
          </w:rPr>
          <w:t>-</w:t>
        </w:r>
        <w:r>
          <w:rPr>
            <w:rFonts w:eastAsia="MS Mincho"/>
          </w:rPr>
          <w:tab/>
          <w:t>Threat Category:</w:t>
        </w:r>
      </w:ins>
    </w:p>
    <w:p w14:paraId="3560BEEF" w14:textId="77777777" w:rsidR="007F4684" w:rsidRDefault="00A83FBE">
      <w:pPr>
        <w:pStyle w:val="B1"/>
        <w:rPr>
          <w:ins w:id="215" w:author="Author"/>
          <w:rFonts w:eastAsia="MS Mincho"/>
        </w:rPr>
      </w:pPr>
      <w:ins w:id="216" w:author="Author">
        <w:r>
          <w:rPr>
            <w:rFonts w:eastAsia="MS Mincho"/>
          </w:rPr>
          <w:t>-</w:t>
        </w:r>
        <w:r>
          <w:rPr>
            <w:rFonts w:eastAsia="MS Mincho"/>
          </w:rPr>
          <w:tab/>
          <w:t>Threat Description:</w:t>
        </w:r>
      </w:ins>
    </w:p>
    <w:p w14:paraId="5B89B30F" w14:textId="77777777" w:rsidR="007F4684" w:rsidRDefault="00A83FBE">
      <w:pPr>
        <w:pStyle w:val="B1"/>
        <w:rPr>
          <w:ins w:id="217" w:author="Author"/>
          <w:rFonts w:eastAsia="MS Mincho"/>
        </w:rPr>
      </w:pPr>
      <w:ins w:id="218" w:author="Author">
        <w:r>
          <w:rPr>
            <w:rFonts w:eastAsia="MS Mincho"/>
          </w:rPr>
          <w:lastRenderedPageBreak/>
          <w:t>-</w:t>
        </w:r>
        <w:r>
          <w:rPr>
            <w:rFonts w:eastAsia="MS Mincho"/>
          </w:rPr>
          <w:tab/>
          <w:t xml:space="preserve">Threatened Asset: </w:t>
        </w:r>
      </w:ins>
    </w:p>
    <w:p w14:paraId="4CA7374A" w14:textId="77777777" w:rsidR="007F4684" w:rsidRDefault="00A83FBE">
      <w:pPr>
        <w:pStyle w:val="Heading3"/>
        <w:rPr>
          <w:ins w:id="219" w:author="Author"/>
          <w:rFonts w:eastAsia="MS Mincho"/>
        </w:rPr>
      </w:pPr>
      <w:bookmarkStart w:id="220" w:name="_Toc131404811"/>
      <w:bookmarkStart w:id="221" w:name="_Toc131404712"/>
      <w:ins w:id="222" w:author="Author">
        <w:r>
          <w:rPr>
            <w:rFonts w:eastAsia="MS Mincho"/>
          </w:rPr>
          <w:t>5.</w:t>
        </w:r>
        <w:r>
          <w:rPr>
            <w:rFonts w:eastAsia="MS Mincho"/>
            <w:lang w:val="en-US"/>
          </w:rPr>
          <w:t>3</w:t>
        </w:r>
        <w:r>
          <w:rPr>
            <w:rFonts w:eastAsia="MS Mincho"/>
          </w:rPr>
          <w:t>.2</w:t>
        </w:r>
        <w:r>
          <w:rPr>
            <w:rFonts w:eastAsia="MS Mincho"/>
          </w:rPr>
          <w:tab/>
          <w:t xml:space="preserve">Generic threats </w:t>
        </w:r>
        <w:proofErr w:type="spellStart"/>
        <w:r>
          <w:rPr>
            <w:rFonts w:eastAsia="MS Mincho"/>
          </w:rPr>
          <w:t>for</w:t>
        </w:r>
        <w:proofErr w:type="spellEnd"/>
        <w:r>
          <w:rPr>
            <w:rFonts w:eastAsia="MS Mincho"/>
          </w:rPr>
          <w:t xml:space="preserve"> G</w:t>
        </w:r>
        <w:r>
          <w:rPr>
            <w:rFonts w:eastAsia="MS Mincho"/>
            <w:lang w:val="en-US"/>
          </w:rPr>
          <w:t>C</w:t>
        </w:r>
        <w:r>
          <w:rPr>
            <w:rFonts w:eastAsia="MS Mincho"/>
          </w:rPr>
          <w:t>NP</w:t>
        </w:r>
        <w:bookmarkEnd w:id="220"/>
        <w:bookmarkEnd w:id="221"/>
      </w:ins>
    </w:p>
    <w:p w14:paraId="460100DA" w14:textId="77777777" w:rsidR="007F4684" w:rsidRDefault="00A83FBE">
      <w:pPr>
        <w:pStyle w:val="Heading4"/>
        <w:rPr>
          <w:ins w:id="223" w:author="Author"/>
          <w:rFonts w:eastAsia="DengXian"/>
        </w:rPr>
      </w:pPr>
      <w:bookmarkStart w:id="224" w:name="_Toc131404812"/>
      <w:bookmarkStart w:id="225" w:name="_Toc131404713"/>
      <w:ins w:id="226" w:author="Author">
        <w:r>
          <w:rPr>
            <w:rFonts w:eastAsia="DengXian"/>
          </w:rPr>
          <w:t>5.</w:t>
        </w:r>
        <w:r>
          <w:rPr>
            <w:rFonts w:eastAsia="DengXian"/>
            <w:lang w:val="en-US"/>
          </w:rPr>
          <w:t>3</w:t>
        </w:r>
        <w:r>
          <w:rPr>
            <w:rFonts w:eastAsia="DengXian"/>
          </w:rPr>
          <w:t>.2.1</w:t>
        </w:r>
        <w:r>
          <w:rPr>
            <w:rFonts w:eastAsia="DengXian"/>
          </w:rPr>
          <w:tab/>
          <w:t>Introduction</w:t>
        </w:r>
        <w:bookmarkEnd w:id="224"/>
        <w:bookmarkEnd w:id="225"/>
      </w:ins>
    </w:p>
    <w:p w14:paraId="2F8A8569" w14:textId="77777777" w:rsidR="007F4684" w:rsidRDefault="00A83FBE">
      <w:pPr>
        <w:rPr>
          <w:del w:id="227" w:author="Author"/>
        </w:rPr>
      </w:pPr>
      <w:ins w:id="228" w:author="Author">
        <w:r>
          <w:t xml:space="preserve">The common STRIDE threat categories used in TR 33.926 [2], clause 5.3.1 also apply to GCNP. Many generic threats from TR 33.926 clause 5.3 are applicable with adaptation </w:t>
        </w:r>
        <w:proofErr w:type="spellStart"/>
        <w:r>
          <w:t>for</w:t>
        </w:r>
        <w:proofErr w:type="spellEnd"/>
        <w:r>
          <w:t xml:space="preserve"> container contexts. In addition, GCNP have unique threats due to container runtime, orchestration APIs, and image distribution.</w:t>
        </w:r>
      </w:ins>
    </w:p>
    <w:p w14:paraId="702CDB4B" w14:textId="77777777" w:rsidR="007F4684" w:rsidRDefault="00A83FBE" w:rsidP="000E0D71">
      <w:pPr>
        <w:pStyle w:val="Heading4"/>
        <w:rPr>
          <w:ins w:id="229" w:author="Author"/>
        </w:rPr>
        <w:pPrChange w:id="230" w:author="Author">
          <w:pPr/>
        </w:pPrChange>
      </w:pPr>
      <w:ins w:id="231" w:author="Author">
        <w:r>
          <w:rPr>
            <w:lang w:val="en-US"/>
          </w:rPr>
          <w:t>5.3.2.2</w:t>
        </w:r>
        <w:r>
          <w:rPr>
            <w:lang w:val="en-US"/>
          </w:rPr>
          <w:tab/>
          <w:t>Threats related to 3GPP-defined interfaces</w:t>
        </w:r>
      </w:ins>
    </w:p>
    <w:p w14:paraId="03E5B766" w14:textId="77777777" w:rsidR="007F4684" w:rsidRDefault="00A83FBE">
      <w:pPr>
        <w:rPr>
          <w:ins w:id="232" w:author="Author"/>
        </w:rPr>
      </w:pPr>
      <w:ins w:id="233" w:author="Author">
        <w:r>
          <w:t xml:space="preserve">GCNP inherit all the threats related to 3GPP-defined interfaces in TR 33.926 [2], clause 5.3.2, without any changes. It means that there is no need repeat the threats relating to 3GPP-defined interfaces which are covered in 3GPP security specifications. If threats relating to 3GPP-defined interfaces are found to be not sufficiently covered in existing 3GPP security specifications, they need to be addressed in the SCAS </w:t>
        </w:r>
        <w:proofErr w:type="spellStart"/>
        <w:r>
          <w:t>for</w:t>
        </w:r>
        <w:proofErr w:type="spellEnd"/>
        <w:r>
          <w:t xml:space="preserve"> containerized network products.</w:t>
        </w:r>
      </w:ins>
    </w:p>
    <w:p w14:paraId="1EB96DF1" w14:textId="77777777" w:rsidR="007F4684" w:rsidRDefault="00A83FBE">
      <w:pPr>
        <w:rPr>
          <w:ins w:id="234" w:author="Author"/>
        </w:rPr>
      </w:pPr>
      <w:ins w:id="235" w:author="Author">
        <w:r>
          <w:t xml:space="preserve">As in TR 33.927. clause 5.3.2.2, threats </w:t>
        </w:r>
        <w:proofErr w:type="spellStart"/>
        <w:r>
          <w:t>for</w:t>
        </w:r>
        <w:proofErr w:type="spellEnd"/>
        <w:r>
          <w:t xml:space="preserve"> 3GPP-defined interfaces are as per TR 33.926, clause 5.3.2 unless GCNP-specific considerations arise (e.g. exposure of SBA endpoints through orchestration misconfiguration). If existing protections are absent or misconfigured, these interfaces remain in scope </w:t>
        </w:r>
        <w:proofErr w:type="spellStart"/>
        <w:r>
          <w:t>for</w:t>
        </w:r>
        <w:proofErr w:type="spellEnd"/>
        <w:r>
          <w:t xml:space="preserve"> container SCAS.</w:t>
        </w:r>
      </w:ins>
    </w:p>
    <w:p w14:paraId="4ABB7EA2" w14:textId="77777777" w:rsidR="007F4684" w:rsidRDefault="00A83FBE">
      <w:pPr>
        <w:pStyle w:val="Heading4"/>
        <w:rPr>
          <w:ins w:id="236" w:author="Author"/>
          <w:rFonts w:eastAsia="DengXian"/>
        </w:rPr>
      </w:pPr>
      <w:bookmarkStart w:id="237" w:name="_Toc131404715"/>
      <w:bookmarkStart w:id="238" w:name="_Toc131404814"/>
      <w:ins w:id="239" w:author="Author">
        <w:r>
          <w:rPr>
            <w:rFonts w:eastAsia="DengXian"/>
          </w:rPr>
          <w:t>5.3.2.3</w:t>
        </w:r>
        <w:r>
          <w:rPr>
            <w:rFonts w:eastAsia="DengXian"/>
          </w:rPr>
          <w:tab/>
          <w:t xml:space="preserve">Threats </w:t>
        </w:r>
        <w:r>
          <w:rPr>
            <w:rFonts w:eastAsia="DengXian"/>
            <w:lang w:val="en-US"/>
          </w:rPr>
          <w:t xml:space="preserve">related </w:t>
        </w:r>
        <w:r>
          <w:rPr>
            <w:rFonts w:eastAsia="DengXian"/>
          </w:rPr>
          <w:t>to interfaces</w:t>
        </w:r>
        <w:bookmarkEnd w:id="237"/>
        <w:bookmarkEnd w:id="238"/>
        <w:r>
          <w:rPr>
            <w:rFonts w:eastAsia="DengXian"/>
            <w:lang w:val="en-US"/>
          </w:rPr>
          <w:t xml:space="preserve"> introduced in container environments</w:t>
        </w:r>
      </w:ins>
    </w:p>
    <w:p w14:paraId="15F5DCA7" w14:textId="77777777" w:rsidR="007F4684" w:rsidRDefault="00A83FBE" w:rsidP="000E0D71">
      <w:pPr>
        <w:pBdr>
          <w:top w:val="none" w:sz="4" w:space="0" w:color="000000"/>
          <w:left w:val="none" w:sz="4" w:space="0" w:color="000000"/>
          <w:bottom w:val="none" w:sz="4" w:space="0" w:color="000000"/>
          <w:right w:val="none" w:sz="4" w:space="0" w:color="000000"/>
        </w:pBdr>
        <w:rPr>
          <w:ins w:id="240" w:author="Author"/>
        </w:rPr>
        <w:pPrChange w:id="241" w:author="Author">
          <w:pPr/>
        </w:pPrChange>
      </w:pPr>
      <w:ins w:id="242" w:author="Author">
        <w:r>
          <w:t>Two interfaces unique to GCNP are identified as critical assets:</w:t>
        </w:r>
      </w:ins>
    </w:p>
    <w:p w14:paraId="141EB74E" w14:textId="77777777" w:rsidR="007F4684" w:rsidRDefault="00A83FBE" w:rsidP="000E0D71">
      <w:pPr>
        <w:pStyle w:val="B1"/>
        <w:rPr>
          <w:ins w:id="243" w:author="Author"/>
        </w:rPr>
        <w:pPrChange w:id="244" w:author="Author">
          <w:pPr/>
        </w:pPrChange>
      </w:pPr>
      <w:ins w:id="245" w:author="Author">
        <w:r>
          <w:t>-</w:t>
        </w:r>
        <w:r>
          <w:tab/>
          <w:t>Interface between GCNP workloads and the orchestration control plane (e.g. Kubernetes API).</w:t>
        </w:r>
      </w:ins>
    </w:p>
    <w:p w14:paraId="796AED7F" w14:textId="77777777" w:rsidR="007F4684" w:rsidRDefault="00A83FBE" w:rsidP="000E0D71">
      <w:pPr>
        <w:pStyle w:val="B1"/>
        <w:rPr>
          <w:ins w:id="246" w:author="Author"/>
        </w:rPr>
        <w:pPrChange w:id="247" w:author="Author">
          <w:pPr/>
        </w:pPrChange>
      </w:pPr>
      <w:ins w:id="248" w:author="Author">
        <w:r>
          <w:t>-</w:t>
        </w:r>
        <w:r>
          <w:tab/>
          <w:t xml:space="preserve">Interface between GCNP workloads and the container runtime API (e.g. Docker socket, </w:t>
        </w:r>
        <w:proofErr w:type="spellStart"/>
        <w:r>
          <w:t>containerd</w:t>
        </w:r>
        <w:proofErr w:type="spellEnd"/>
        <w:r>
          <w:t xml:space="preserve"> API).</w:t>
        </w:r>
      </w:ins>
    </w:p>
    <w:p w14:paraId="162609E4" w14:textId="77777777" w:rsidR="007F4684" w:rsidRDefault="00A83FBE" w:rsidP="000E0D71">
      <w:pPr>
        <w:pBdr>
          <w:top w:val="none" w:sz="4" w:space="0" w:color="000000"/>
          <w:left w:val="none" w:sz="4" w:space="0" w:color="000000"/>
          <w:bottom w:val="none" w:sz="4" w:space="0" w:color="000000"/>
          <w:right w:val="none" w:sz="4" w:space="0" w:color="000000"/>
        </w:pBdr>
        <w:rPr>
          <w:ins w:id="249" w:author="Author"/>
        </w:rPr>
        <w:pPrChange w:id="250" w:author="Author">
          <w:pPr/>
        </w:pPrChange>
      </w:pPr>
      <w:ins w:id="251" w:author="Author">
        <w:r>
          <w:t xml:space="preserve">If unprotected, these interfaces can be exploited </w:t>
        </w:r>
        <w:proofErr w:type="spellStart"/>
        <w:r>
          <w:t>for</w:t>
        </w:r>
        <w:proofErr w:type="spellEnd"/>
        <w:r>
          <w:t xml:space="preserve"> privilege escalation, container escape, or manipulation of other workloads.</w:t>
        </w:r>
      </w:ins>
    </w:p>
    <w:p w14:paraId="4C5620E8" w14:textId="77777777" w:rsidR="007F4684" w:rsidRDefault="00A83FBE">
      <w:pPr>
        <w:pStyle w:val="Heading4"/>
        <w:rPr>
          <w:ins w:id="252" w:author="Author"/>
          <w:rFonts w:eastAsia="DengXian"/>
        </w:rPr>
      </w:pPr>
      <w:bookmarkStart w:id="253" w:name="_Toc131404716"/>
      <w:bookmarkStart w:id="254" w:name="_Toc131404815"/>
      <w:ins w:id="255" w:author="Author">
        <w:r>
          <w:rPr>
            <w:rFonts w:eastAsia="DengXian"/>
          </w:rPr>
          <w:t>5.3.2.4</w:t>
        </w:r>
        <w:r>
          <w:rPr>
            <w:rFonts w:eastAsia="DengXian"/>
          </w:rPr>
          <w:tab/>
          <w:t>Spoofing identity</w:t>
        </w:r>
        <w:bookmarkEnd w:id="253"/>
        <w:bookmarkEnd w:id="254"/>
      </w:ins>
    </w:p>
    <w:p w14:paraId="1F393D26" w14:textId="77777777" w:rsidR="007F4684" w:rsidRDefault="00A83FBE">
      <w:pPr>
        <w:pStyle w:val="Heading5"/>
        <w:rPr>
          <w:ins w:id="256" w:author="Author"/>
          <w:lang w:eastAsia="zh-CN"/>
        </w:rPr>
      </w:pPr>
      <w:bookmarkStart w:id="257" w:name="_Toc131404717"/>
      <w:bookmarkStart w:id="258" w:name="_Toc131404816"/>
      <w:ins w:id="259" w:author="Author">
        <w:r>
          <w:rPr>
            <w:rFonts w:hint="eastAsia"/>
            <w:lang w:eastAsia="zh-CN"/>
          </w:rPr>
          <w:t>5.</w:t>
        </w:r>
        <w:r>
          <w:rPr>
            <w:lang w:eastAsia="zh-CN"/>
          </w:rPr>
          <w:t>3</w:t>
        </w:r>
        <w:r>
          <w:rPr>
            <w:rFonts w:hint="eastAsia"/>
            <w:lang w:eastAsia="zh-CN"/>
          </w:rPr>
          <w:t>.</w:t>
        </w:r>
        <w:r>
          <w:rPr>
            <w:lang w:eastAsia="zh-CN"/>
          </w:rPr>
          <w:t>2</w:t>
        </w:r>
        <w:r>
          <w:rPr>
            <w:rFonts w:hint="eastAsia"/>
            <w:lang w:eastAsia="zh-CN"/>
          </w:rPr>
          <w:t>.</w:t>
        </w:r>
        <w:r>
          <w:rPr>
            <w:lang w:eastAsia="zh-CN"/>
          </w:rPr>
          <w:t>4</w:t>
        </w:r>
        <w:r>
          <w:rPr>
            <w:rFonts w:hint="eastAsia"/>
            <w:lang w:eastAsia="zh-CN"/>
          </w:rPr>
          <w:t>.1</w:t>
        </w:r>
        <w:r>
          <w:rPr>
            <w:lang w:eastAsia="zh-CN"/>
          </w:rPr>
          <w:tab/>
        </w:r>
        <w:r>
          <w:rPr>
            <w:rFonts w:hint="eastAsia"/>
            <w:lang w:eastAsia="zh-CN"/>
          </w:rPr>
          <w:t>Default Accounts</w:t>
        </w:r>
        <w:bookmarkEnd w:id="257"/>
        <w:bookmarkEnd w:id="258"/>
      </w:ins>
    </w:p>
    <w:p w14:paraId="71EB9E9D" w14:textId="77777777" w:rsidR="007F4684" w:rsidRDefault="00A83FBE">
      <w:pPr>
        <w:rPr>
          <w:ins w:id="260" w:author="Author"/>
          <w:lang w:eastAsia="zh-CN"/>
        </w:rPr>
      </w:pPr>
      <w:ins w:id="261" w:author="Author">
        <w:r>
          <w:rPr>
            <w:lang w:eastAsia="zh-CN"/>
          </w:rPr>
          <w:t>Th</w:t>
        </w:r>
        <w:r>
          <w:rPr>
            <w:rFonts w:hint="eastAsia"/>
            <w:lang w:eastAsia="zh-CN"/>
          </w:rPr>
          <w:t>e</w:t>
        </w:r>
        <w:r>
          <w:rPr>
            <w:lang w:eastAsia="zh-CN"/>
          </w:rPr>
          <w:t xml:space="preserve"> threat</w:t>
        </w:r>
        <w:r>
          <w:rPr>
            <w:rFonts w:hint="eastAsia"/>
            <w:lang w:eastAsia="zh-CN"/>
          </w:rPr>
          <w:t xml:space="preserve"> in clause 5.3.3.1 of TR 33.926</w:t>
        </w:r>
        <w:r>
          <w:rPr>
            <w:lang w:eastAsia="zh-CN"/>
          </w:rPr>
          <w:t xml:space="preserve"> </w:t>
        </w:r>
        <w:r>
          <w:rPr>
            <w:rFonts w:hint="eastAsia"/>
            <w:lang w:eastAsia="zh-CN"/>
          </w:rPr>
          <w:t>[2]</w:t>
        </w:r>
        <w:r>
          <w:rPr>
            <w:lang w:eastAsia="zh-CN"/>
          </w:rPr>
          <w:t xml:space="preserve"> applies to </w:t>
        </w:r>
        <w:r>
          <w:rPr>
            <w:rFonts w:hint="eastAsia"/>
            <w:lang w:eastAsia="zh-CN"/>
          </w:rPr>
          <w:t>GCNP</w:t>
        </w:r>
        <w:r>
          <w:rPr>
            <w:lang w:eastAsia="zh-CN"/>
          </w:rPr>
          <w:t>.</w:t>
        </w:r>
        <w:r>
          <w:rPr>
            <w:rFonts w:hint="eastAsia"/>
            <w:lang w:eastAsia="zh-CN"/>
          </w:rPr>
          <w:t xml:space="preserve"> </w:t>
        </w:r>
      </w:ins>
    </w:p>
    <w:p w14:paraId="7730D5A2" w14:textId="77777777" w:rsidR="007F4684" w:rsidRDefault="00A83FBE">
      <w:pPr>
        <w:rPr>
          <w:ins w:id="262" w:author="Author"/>
          <w:lang w:eastAsia="zh-CN"/>
        </w:rPr>
      </w:pPr>
      <w:ins w:id="263" w:author="Author">
        <w:r>
          <w:rPr>
            <w:lang w:eastAsia="zh-CN"/>
          </w:rPr>
          <w:t>The difference is that VNF is accessed through VNC (Virtual Network Console) rather than through the physical console interface</w:t>
        </w:r>
        <w:r>
          <w:rPr>
            <w:rFonts w:hint="eastAsia"/>
            <w:lang w:eastAsia="zh-CN"/>
          </w:rPr>
          <w:t xml:space="preserve">, an attacker can use a default account to access a </w:t>
        </w:r>
        <w:r>
          <w:rPr>
            <w:rFonts w:hint="eastAsia"/>
          </w:rPr>
          <w:t>C</w:t>
        </w:r>
        <w:r>
          <w:rPr>
            <w:rFonts w:hint="eastAsia"/>
            <w:lang w:eastAsia="zh-CN"/>
          </w:rPr>
          <w:t>NF via VNC.</w:t>
        </w:r>
      </w:ins>
    </w:p>
    <w:p w14:paraId="27809792" w14:textId="77777777" w:rsidR="007F4684" w:rsidRDefault="00A83FBE">
      <w:pPr>
        <w:rPr>
          <w:ins w:id="264" w:author="Author"/>
          <w:lang w:eastAsia="zh-CN"/>
        </w:rPr>
      </w:pPr>
      <w:ins w:id="265" w:author="Author">
        <w:r>
          <w:rPr>
            <w:rFonts w:hint="eastAsia"/>
          </w:rPr>
          <w:t>Default accounts can be present in container images.</w:t>
        </w:r>
      </w:ins>
    </w:p>
    <w:p w14:paraId="0B438F4A" w14:textId="77777777" w:rsidR="007F4684" w:rsidRDefault="00A83FBE">
      <w:pPr>
        <w:pStyle w:val="Heading5"/>
        <w:rPr>
          <w:ins w:id="266" w:author="Author"/>
          <w:lang w:eastAsia="zh-CN"/>
        </w:rPr>
      </w:pPr>
      <w:bookmarkStart w:id="267" w:name="_Toc131404718"/>
      <w:bookmarkStart w:id="268" w:name="_Toc131404817"/>
      <w:ins w:id="269" w:author="Author">
        <w:r>
          <w:rPr>
            <w:lang w:eastAsia="zh-CN"/>
          </w:rPr>
          <w:t>5.3.2.4.</w:t>
        </w:r>
        <w:r>
          <w:rPr>
            <w:rFonts w:hint="eastAsia"/>
            <w:lang w:eastAsia="zh-CN"/>
          </w:rPr>
          <w:t>2</w:t>
        </w:r>
        <w:r>
          <w:rPr>
            <w:lang w:eastAsia="zh-CN"/>
          </w:rPr>
          <w:tab/>
          <w:t>Weak Password Policies</w:t>
        </w:r>
        <w:bookmarkEnd w:id="267"/>
        <w:bookmarkEnd w:id="268"/>
      </w:ins>
    </w:p>
    <w:p w14:paraId="39DCB5CB" w14:textId="77777777" w:rsidR="007F4684" w:rsidRDefault="00A83FBE">
      <w:pPr>
        <w:rPr>
          <w:ins w:id="270" w:author="Author"/>
          <w:lang w:eastAsia="zh-CN"/>
        </w:rPr>
      </w:pPr>
      <w:ins w:id="271" w:author="Author">
        <w:r>
          <w:rPr>
            <w:lang w:eastAsia="zh-CN"/>
          </w:rPr>
          <w:t>Th</w:t>
        </w:r>
        <w:r>
          <w:rPr>
            <w:rFonts w:hint="eastAsia"/>
            <w:lang w:eastAsia="zh-CN"/>
          </w:rPr>
          <w:t>e</w:t>
        </w:r>
        <w:r>
          <w:rPr>
            <w:lang w:eastAsia="zh-CN"/>
          </w:rPr>
          <w:t xml:space="preserve"> threat</w:t>
        </w:r>
        <w:r>
          <w:rPr>
            <w:rFonts w:hint="eastAsia"/>
            <w:lang w:eastAsia="zh-CN"/>
          </w:rPr>
          <w:t xml:space="preserve"> in clause 5.3.3.2 of TR 33.926 [2]</w:t>
        </w:r>
        <w:r>
          <w:rPr>
            <w:lang w:eastAsia="zh-CN"/>
          </w:rPr>
          <w:t xml:space="preserve"> applies to GCNP.</w:t>
        </w:r>
        <w:r>
          <w:rPr>
            <w:rFonts w:hint="eastAsia"/>
            <w:lang w:eastAsia="zh-CN"/>
          </w:rPr>
          <w:t xml:space="preserve"> </w:t>
        </w:r>
      </w:ins>
    </w:p>
    <w:p w14:paraId="6336F127" w14:textId="77777777" w:rsidR="007F4684" w:rsidRDefault="00A83FBE">
      <w:pPr>
        <w:rPr>
          <w:ins w:id="272" w:author="Author"/>
          <w:lang w:eastAsia="zh-CN"/>
        </w:rPr>
      </w:pPr>
      <w:ins w:id="273" w:author="Author">
        <w:r>
          <w:rPr>
            <w:lang w:eastAsia="zh-CN"/>
          </w:rPr>
          <w:t>However, the attacker using the weak password accesses G</w:t>
        </w:r>
        <w:r>
          <w:t>C</w:t>
        </w:r>
        <w:r>
          <w:rPr>
            <w:lang w:eastAsia="zh-CN"/>
          </w:rPr>
          <w:t>NP through VNC (Virtual Network Console) rather than through the physical console interface</w:t>
        </w:r>
        <w:r>
          <w:rPr>
            <w:rFonts w:hint="eastAsia"/>
            <w:lang w:eastAsia="zh-CN"/>
          </w:rPr>
          <w:t>.</w:t>
        </w:r>
      </w:ins>
    </w:p>
    <w:p w14:paraId="4DCE5F27" w14:textId="77777777" w:rsidR="007F4684" w:rsidRDefault="00A83FBE">
      <w:pPr>
        <w:pStyle w:val="Heading5"/>
        <w:rPr>
          <w:ins w:id="274" w:author="Author"/>
          <w:lang w:eastAsia="zh-CN"/>
        </w:rPr>
      </w:pPr>
      <w:bookmarkStart w:id="275" w:name="_Toc131404719"/>
      <w:bookmarkStart w:id="276" w:name="_Toc131404818"/>
      <w:ins w:id="277" w:author="Author">
        <w:r>
          <w:rPr>
            <w:lang w:eastAsia="zh-CN"/>
          </w:rPr>
          <w:t>5.3.2.4.</w:t>
        </w:r>
        <w:r>
          <w:rPr>
            <w:rFonts w:hint="eastAsia"/>
            <w:lang w:eastAsia="zh-CN"/>
          </w:rPr>
          <w:t>3</w:t>
        </w:r>
        <w:r>
          <w:rPr>
            <w:lang w:eastAsia="zh-CN"/>
          </w:rPr>
          <w:tab/>
        </w:r>
        <w:r>
          <w:rPr>
            <w:rFonts w:hint="eastAsia"/>
            <w:lang w:eastAsia="zh-CN"/>
          </w:rPr>
          <w:t>Password peek</w:t>
        </w:r>
        <w:bookmarkEnd w:id="275"/>
        <w:bookmarkEnd w:id="276"/>
      </w:ins>
    </w:p>
    <w:p w14:paraId="012529EC" w14:textId="77777777" w:rsidR="007F4684" w:rsidRDefault="00A83FBE">
      <w:pPr>
        <w:rPr>
          <w:ins w:id="278" w:author="Author"/>
          <w:lang w:eastAsia="zh-CN"/>
        </w:rPr>
      </w:pPr>
      <w:ins w:id="279" w:author="Author">
        <w:r>
          <w:rPr>
            <w:lang w:eastAsia="zh-CN"/>
          </w:rPr>
          <w:t>Th</w:t>
        </w:r>
        <w:r>
          <w:rPr>
            <w:rFonts w:hint="eastAsia"/>
            <w:lang w:eastAsia="zh-CN"/>
          </w:rPr>
          <w:t>e</w:t>
        </w:r>
        <w:r>
          <w:rPr>
            <w:lang w:eastAsia="zh-CN"/>
          </w:rPr>
          <w:t xml:space="preserve"> threat</w:t>
        </w:r>
        <w:r>
          <w:rPr>
            <w:rFonts w:hint="eastAsia"/>
            <w:lang w:eastAsia="zh-CN"/>
          </w:rPr>
          <w:t xml:space="preserve"> in clause 5.3.3.3 of TR 33.926 </w:t>
        </w:r>
        <w:r>
          <w:rPr>
            <w:lang w:eastAsia="zh-CN"/>
          </w:rPr>
          <w:t>applies to GCNP.</w:t>
        </w:r>
        <w:r>
          <w:rPr>
            <w:rFonts w:hint="eastAsia"/>
            <w:lang w:eastAsia="zh-CN"/>
          </w:rPr>
          <w:t xml:space="preserve"> </w:t>
        </w:r>
      </w:ins>
    </w:p>
    <w:p w14:paraId="09C5F28B" w14:textId="77777777" w:rsidR="007F4684" w:rsidRDefault="00A83FBE">
      <w:pPr>
        <w:rPr>
          <w:ins w:id="280" w:author="Author"/>
          <w:lang w:eastAsia="zh-CN"/>
        </w:rPr>
      </w:pPr>
      <w:ins w:id="281" w:author="Author">
        <w:r>
          <w:rPr>
            <w:lang w:eastAsia="zh-CN"/>
          </w:rPr>
          <w:t xml:space="preserve">However, the attacker using the </w:t>
        </w:r>
        <w:r>
          <w:rPr>
            <w:rFonts w:hint="eastAsia"/>
            <w:lang w:eastAsia="zh-CN"/>
          </w:rPr>
          <w:t>peeked</w:t>
        </w:r>
        <w:r>
          <w:rPr>
            <w:lang w:eastAsia="zh-CN"/>
          </w:rPr>
          <w:t xml:space="preserve"> password access</w:t>
        </w:r>
        <w:r>
          <w:rPr>
            <w:rFonts w:hint="eastAsia"/>
            <w:lang w:eastAsia="zh-CN"/>
          </w:rPr>
          <w:t>es</w:t>
        </w:r>
        <w:r>
          <w:rPr>
            <w:lang w:eastAsia="zh-CN"/>
          </w:rPr>
          <w:t xml:space="preserve"> G</w:t>
        </w:r>
        <w:r>
          <w:t>C</w:t>
        </w:r>
        <w:r>
          <w:rPr>
            <w:lang w:eastAsia="zh-CN"/>
          </w:rPr>
          <w:t>NP through VNC</w:t>
        </w:r>
        <w:r>
          <w:rPr>
            <w:rFonts w:hint="eastAsia"/>
            <w:lang w:eastAsia="zh-CN"/>
          </w:rPr>
          <w:t xml:space="preserve"> (Virtual Network Console)</w:t>
        </w:r>
        <w:r>
          <w:rPr>
            <w:lang w:eastAsia="zh-CN"/>
          </w:rPr>
          <w:t xml:space="preserve"> rather than through the physical console interface</w:t>
        </w:r>
        <w:r>
          <w:rPr>
            <w:rFonts w:hint="eastAsia"/>
            <w:lang w:eastAsia="zh-CN"/>
          </w:rPr>
          <w:t>.</w:t>
        </w:r>
      </w:ins>
    </w:p>
    <w:p w14:paraId="09F66DA1" w14:textId="77777777" w:rsidR="007F4684" w:rsidRDefault="00A83FBE">
      <w:pPr>
        <w:pStyle w:val="Heading5"/>
        <w:rPr>
          <w:ins w:id="282" w:author="Author"/>
          <w:lang w:eastAsia="zh-CN"/>
        </w:rPr>
      </w:pPr>
      <w:bookmarkStart w:id="283" w:name="_Toc131404720"/>
      <w:bookmarkStart w:id="284" w:name="_Toc131404819"/>
      <w:ins w:id="285" w:author="Author">
        <w:r>
          <w:rPr>
            <w:lang w:eastAsia="zh-CN"/>
          </w:rPr>
          <w:t>5.3.2.4.4</w:t>
        </w:r>
        <w:r>
          <w:rPr>
            <w:lang w:eastAsia="zh-CN"/>
          </w:rPr>
          <w:tab/>
          <w:t>Direct Root Access</w:t>
        </w:r>
        <w:bookmarkEnd w:id="283"/>
        <w:bookmarkEnd w:id="284"/>
      </w:ins>
    </w:p>
    <w:p w14:paraId="4DD88221" w14:textId="77777777" w:rsidR="007F4684" w:rsidRDefault="00A83FBE">
      <w:pPr>
        <w:rPr>
          <w:ins w:id="286" w:author="Author"/>
          <w:lang w:eastAsia="zh-CN"/>
        </w:rPr>
      </w:pPr>
      <w:ins w:id="287" w:author="Author">
        <w:r>
          <w:rPr>
            <w:lang w:eastAsia="zh-CN"/>
          </w:rPr>
          <w:t>Th</w:t>
        </w:r>
        <w:r>
          <w:rPr>
            <w:rFonts w:hint="eastAsia"/>
            <w:lang w:eastAsia="zh-CN"/>
          </w:rPr>
          <w:t>e</w:t>
        </w:r>
        <w:r>
          <w:rPr>
            <w:lang w:eastAsia="zh-CN"/>
          </w:rPr>
          <w:t xml:space="preserve"> threat</w:t>
        </w:r>
        <w:r>
          <w:rPr>
            <w:rFonts w:hint="eastAsia"/>
            <w:lang w:eastAsia="zh-CN"/>
          </w:rPr>
          <w:t xml:space="preserve"> in clause 5.3.3.4 of TR 33.926 [2] </w:t>
        </w:r>
        <w:r>
          <w:rPr>
            <w:lang w:eastAsia="zh-CN"/>
          </w:rPr>
          <w:t xml:space="preserve">applies to </w:t>
        </w:r>
        <w:r>
          <w:rPr>
            <w:rFonts w:hint="eastAsia"/>
            <w:lang w:eastAsia="zh-CN"/>
          </w:rPr>
          <w:t>GCNP</w:t>
        </w:r>
        <w:r>
          <w:rPr>
            <w:lang w:eastAsia="zh-CN"/>
          </w:rPr>
          <w:t>.</w:t>
        </w:r>
        <w:r>
          <w:rPr>
            <w:rFonts w:hint="eastAsia"/>
            <w:lang w:eastAsia="zh-CN"/>
          </w:rPr>
          <w:t xml:space="preserve"> </w:t>
        </w:r>
      </w:ins>
    </w:p>
    <w:p w14:paraId="06051CDF" w14:textId="77777777" w:rsidR="007F4684" w:rsidRDefault="00A83FBE">
      <w:pPr>
        <w:pStyle w:val="Heading5"/>
        <w:rPr>
          <w:ins w:id="288" w:author="Author"/>
          <w:lang w:eastAsia="zh-CN"/>
        </w:rPr>
      </w:pPr>
      <w:bookmarkStart w:id="289" w:name="_Toc131404721"/>
      <w:bookmarkStart w:id="290" w:name="_Toc131404820"/>
      <w:ins w:id="291" w:author="Author">
        <w:r>
          <w:rPr>
            <w:lang w:eastAsia="zh-CN"/>
          </w:rPr>
          <w:t>5.3.2.4.</w:t>
        </w:r>
        <w:r>
          <w:rPr>
            <w:rFonts w:hint="eastAsia"/>
            <w:lang w:eastAsia="zh-CN"/>
          </w:rPr>
          <w:t>5</w:t>
        </w:r>
        <w:r>
          <w:rPr>
            <w:lang w:eastAsia="zh-CN"/>
          </w:rPr>
          <w:tab/>
        </w:r>
        <w:r>
          <w:rPr>
            <w:rFonts w:hint="eastAsia"/>
            <w:lang w:eastAsia="zh-CN"/>
          </w:rPr>
          <w:t>IP Spoofing</w:t>
        </w:r>
        <w:bookmarkEnd w:id="289"/>
        <w:bookmarkEnd w:id="290"/>
      </w:ins>
    </w:p>
    <w:p w14:paraId="0D314FF6" w14:textId="77777777" w:rsidR="007F4684" w:rsidRDefault="00A83FBE">
      <w:pPr>
        <w:rPr>
          <w:ins w:id="292" w:author="Author"/>
          <w:lang w:eastAsia="zh-CN"/>
        </w:rPr>
      </w:pPr>
      <w:ins w:id="293" w:author="Author">
        <w:r>
          <w:rPr>
            <w:lang w:eastAsia="zh-CN"/>
          </w:rPr>
          <w:t>Th</w:t>
        </w:r>
        <w:r>
          <w:rPr>
            <w:rFonts w:hint="eastAsia"/>
            <w:lang w:eastAsia="zh-CN"/>
          </w:rPr>
          <w:t>e</w:t>
        </w:r>
        <w:r>
          <w:rPr>
            <w:lang w:eastAsia="zh-CN"/>
          </w:rPr>
          <w:t xml:space="preserve"> threat</w:t>
        </w:r>
        <w:r>
          <w:rPr>
            <w:rFonts w:hint="eastAsia"/>
            <w:lang w:eastAsia="zh-CN"/>
          </w:rPr>
          <w:t xml:space="preserve"> in clause 5.3.3.5 of TR 33.926 [2] </w:t>
        </w:r>
        <w:r>
          <w:rPr>
            <w:lang w:eastAsia="zh-CN"/>
          </w:rPr>
          <w:t xml:space="preserve">applies to </w:t>
        </w:r>
        <w:r>
          <w:rPr>
            <w:rFonts w:hint="eastAsia"/>
            <w:lang w:eastAsia="zh-CN"/>
          </w:rPr>
          <w:t>GCNP</w:t>
        </w:r>
        <w:r>
          <w:rPr>
            <w:lang w:eastAsia="zh-CN"/>
          </w:rPr>
          <w:t>.</w:t>
        </w:r>
        <w:r>
          <w:rPr>
            <w:rFonts w:hint="eastAsia"/>
            <w:lang w:eastAsia="zh-CN"/>
          </w:rPr>
          <w:t xml:space="preserve"> </w:t>
        </w:r>
      </w:ins>
    </w:p>
    <w:p w14:paraId="37D545A4" w14:textId="77777777" w:rsidR="007F4684" w:rsidRDefault="00A83FBE">
      <w:pPr>
        <w:rPr>
          <w:ins w:id="294" w:author="Author"/>
          <w:lang w:eastAsia="zh-CN"/>
        </w:rPr>
      </w:pPr>
      <w:ins w:id="295" w:author="Author">
        <w:r>
          <w:rPr>
            <w:rFonts w:hint="eastAsia"/>
            <w:lang w:eastAsia="zh-CN"/>
          </w:rPr>
          <w:t xml:space="preserve">However, </w:t>
        </w:r>
        <w:r>
          <w:rPr>
            <w:lang w:eastAsia="zh-CN"/>
          </w:rPr>
          <w:t>the objective of unauthorized access is a VNF, not a computer</w:t>
        </w:r>
        <w:r>
          <w:rPr>
            <w:rFonts w:hint="eastAsia"/>
            <w:lang w:eastAsia="zh-CN"/>
          </w:rPr>
          <w:t>.</w:t>
        </w:r>
      </w:ins>
    </w:p>
    <w:p w14:paraId="0BDD840A" w14:textId="77777777" w:rsidR="007F4684" w:rsidRDefault="00A83FBE">
      <w:pPr>
        <w:pStyle w:val="Heading5"/>
        <w:rPr>
          <w:ins w:id="296" w:author="Author"/>
          <w:lang w:eastAsia="zh-CN"/>
        </w:rPr>
      </w:pPr>
      <w:bookmarkStart w:id="297" w:name="_Toc131404722"/>
      <w:bookmarkStart w:id="298" w:name="_Toc131404821"/>
      <w:ins w:id="299" w:author="Author">
        <w:r>
          <w:rPr>
            <w:lang w:eastAsia="zh-CN"/>
          </w:rPr>
          <w:lastRenderedPageBreak/>
          <w:t>5.3.2.4.</w:t>
        </w:r>
        <w:r>
          <w:rPr>
            <w:rFonts w:hint="eastAsia"/>
            <w:lang w:eastAsia="zh-CN"/>
          </w:rPr>
          <w:t>6</w:t>
        </w:r>
        <w:r>
          <w:rPr>
            <w:lang w:eastAsia="zh-CN"/>
          </w:rPr>
          <w:tab/>
        </w:r>
        <w:r>
          <w:rPr>
            <w:rFonts w:hint="eastAsia"/>
            <w:lang w:eastAsia="zh-CN"/>
          </w:rPr>
          <w:t>Malware</w:t>
        </w:r>
        <w:bookmarkEnd w:id="297"/>
        <w:bookmarkEnd w:id="298"/>
      </w:ins>
    </w:p>
    <w:p w14:paraId="4C1F36D8" w14:textId="77777777" w:rsidR="007F4684" w:rsidRDefault="00A83FBE">
      <w:pPr>
        <w:rPr>
          <w:ins w:id="300" w:author="Author"/>
          <w:lang w:eastAsia="zh-CN"/>
        </w:rPr>
      </w:pPr>
      <w:ins w:id="301" w:author="Author">
        <w:r>
          <w:rPr>
            <w:lang w:eastAsia="zh-CN"/>
          </w:rPr>
          <w:t>Th</w:t>
        </w:r>
        <w:r>
          <w:rPr>
            <w:rFonts w:hint="eastAsia"/>
            <w:lang w:eastAsia="zh-CN"/>
          </w:rPr>
          <w:t>e</w:t>
        </w:r>
        <w:r>
          <w:rPr>
            <w:lang w:eastAsia="zh-CN"/>
          </w:rPr>
          <w:t xml:space="preserve"> threat</w:t>
        </w:r>
        <w:r>
          <w:rPr>
            <w:rFonts w:hint="eastAsia"/>
            <w:lang w:eastAsia="zh-CN"/>
          </w:rPr>
          <w:t xml:space="preserve"> in clause 5.3.3.6 of TR 33.926 [2] </w:t>
        </w:r>
        <w:r>
          <w:rPr>
            <w:lang w:eastAsia="zh-CN"/>
          </w:rPr>
          <w:t xml:space="preserve">applies to </w:t>
        </w:r>
        <w:r>
          <w:rPr>
            <w:rFonts w:hint="eastAsia"/>
            <w:lang w:eastAsia="zh-CN"/>
          </w:rPr>
          <w:t>GCNP</w:t>
        </w:r>
        <w:r>
          <w:rPr>
            <w:lang w:eastAsia="zh-CN"/>
          </w:rPr>
          <w:t>.</w:t>
        </w:r>
      </w:ins>
    </w:p>
    <w:p w14:paraId="6487D3AF" w14:textId="77777777" w:rsidR="007F4684" w:rsidRDefault="00A83FBE">
      <w:pPr>
        <w:pStyle w:val="Heading5"/>
        <w:rPr>
          <w:ins w:id="302" w:author="Author"/>
          <w:lang w:eastAsia="zh-CN"/>
        </w:rPr>
      </w:pPr>
      <w:bookmarkStart w:id="303" w:name="_Toc131404723"/>
      <w:bookmarkStart w:id="304" w:name="_Toc131404822"/>
      <w:ins w:id="305" w:author="Author">
        <w:r>
          <w:rPr>
            <w:lang w:eastAsia="zh-CN"/>
          </w:rPr>
          <w:t>5.3.2.4.</w:t>
        </w:r>
        <w:r>
          <w:rPr>
            <w:rFonts w:hint="eastAsia"/>
            <w:lang w:eastAsia="zh-CN"/>
          </w:rPr>
          <w:t>7</w:t>
        </w:r>
        <w:r>
          <w:rPr>
            <w:lang w:eastAsia="zh-CN"/>
          </w:rPr>
          <w:tab/>
        </w:r>
        <w:r>
          <w:rPr>
            <w:rFonts w:hint="eastAsia"/>
            <w:lang w:eastAsia="zh-CN"/>
          </w:rPr>
          <w:t>Eavesdropping</w:t>
        </w:r>
        <w:bookmarkEnd w:id="303"/>
        <w:bookmarkEnd w:id="304"/>
      </w:ins>
    </w:p>
    <w:p w14:paraId="49D0CAE6" w14:textId="77777777" w:rsidR="007F4684" w:rsidRDefault="00A83FBE">
      <w:pPr>
        <w:rPr>
          <w:ins w:id="306" w:author="Author"/>
          <w:lang w:eastAsia="zh-CN"/>
        </w:rPr>
      </w:pPr>
      <w:ins w:id="307" w:author="Author">
        <w:r>
          <w:rPr>
            <w:lang w:eastAsia="zh-CN"/>
          </w:rPr>
          <w:t>Th</w:t>
        </w:r>
        <w:r>
          <w:rPr>
            <w:rFonts w:hint="eastAsia"/>
            <w:lang w:eastAsia="zh-CN"/>
          </w:rPr>
          <w:t>e</w:t>
        </w:r>
        <w:r>
          <w:rPr>
            <w:lang w:eastAsia="zh-CN"/>
          </w:rPr>
          <w:t xml:space="preserve"> threat</w:t>
        </w:r>
        <w:r>
          <w:rPr>
            <w:rFonts w:hint="eastAsia"/>
            <w:lang w:eastAsia="zh-CN"/>
          </w:rPr>
          <w:t xml:space="preserve"> in clause 5.3.3.7 of TR 33.926 [2] </w:t>
        </w:r>
        <w:r>
          <w:rPr>
            <w:lang w:eastAsia="zh-CN"/>
          </w:rPr>
          <w:t xml:space="preserve">applies to </w:t>
        </w:r>
        <w:r>
          <w:rPr>
            <w:rFonts w:hint="eastAsia"/>
            <w:lang w:eastAsia="zh-CN"/>
          </w:rPr>
          <w:t>GCNP</w:t>
        </w:r>
        <w:r>
          <w:rPr>
            <w:lang w:eastAsia="zh-CN"/>
          </w:rPr>
          <w:t>.</w:t>
        </w:r>
      </w:ins>
    </w:p>
    <w:p w14:paraId="6A04A9BA" w14:textId="77777777" w:rsidR="007F4684" w:rsidRDefault="00A83FBE">
      <w:pPr>
        <w:pStyle w:val="Heading5"/>
        <w:rPr>
          <w:ins w:id="308" w:author="Author"/>
          <w:lang w:eastAsia="zh-CN"/>
        </w:rPr>
      </w:pPr>
      <w:ins w:id="309" w:author="Author">
        <w:r>
          <w:rPr>
            <w:lang w:eastAsia="zh-CN"/>
          </w:rPr>
          <w:t>5.3.2.4.</w:t>
        </w:r>
        <w:r>
          <w:rPr>
            <w:lang w:val="en-US"/>
          </w:rPr>
          <w:t>8</w:t>
        </w:r>
        <w:r>
          <w:rPr>
            <w:lang w:eastAsia="zh-CN"/>
          </w:rPr>
          <w:tab/>
        </w:r>
        <w:r>
          <w:t>Service Account Token Abuse</w:t>
        </w:r>
      </w:ins>
    </w:p>
    <w:p w14:paraId="4FF02C0C" w14:textId="77777777" w:rsidR="007F4684" w:rsidRDefault="00A83FBE">
      <w:pPr>
        <w:pStyle w:val="B1"/>
        <w:rPr>
          <w:ins w:id="310" w:author="Author"/>
        </w:rPr>
      </w:pPr>
      <w:ins w:id="311" w:author="Author">
        <w:r>
          <w:rPr>
            <w:i/>
          </w:rPr>
          <w:t>-</w:t>
        </w:r>
        <w:r>
          <w:rPr>
            <w:i/>
          </w:rPr>
          <w:tab/>
          <w:t>Threat Name</w:t>
        </w:r>
        <w:r>
          <w:t>: Service Account Token Abuse</w:t>
        </w:r>
      </w:ins>
    </w:p>
    <w:p w14:paraId="4BD69C47" w14:textId="77777777" w:rsidR="007F4684" w:rsidRDefault="00A83FBE">
      <w:pPr>
        <w:pStyle w:val="B1"/>
        <w:rPr>
          <w:ins w:id="312" w:author="Author"/>
        </w:rPr>
      </w:pPr>
      <w:ins w:id="313" w:author="Author">
        <w:r>
          <w:rPr>
            <w:i/>
          </w:rPr>
          <w:t>-</w:t>
        </w:r>
        <w:r>
          <w:rPr>
            <w:i/>
          </w:rPr>
          <w:tab/>
          <w:t>Threat Category</w:t>
        </w:r>
        <w:r>
          <w:t>: Spoofing identity</w:t>
        </w:r>
      </w:ins>
    </w:p>
    <w:p w14:paraId="03363A6C" w14:textId="77777777" w:rsidR="007F4684" w:rsidRDefault="00A83FBE">
      <w:pPr>
        <w:pStyle w:val="B1"/>
        <w:keepNext/>
        <w:keepLines/>
        <w:rPr>
          <w:ins w:id="314" w:author="Author"/>
        </w:rPr>
      </w:pPr>
      <w:ins w:id="315" w:author="Author">
        <w:r>
          <w:t>-</w:t>
        </w:r>
        <w:r>
          <w:tab/>
        </w:r>
        <w:r>
          <w:rPr>
            <w:i/>
          </w:rPr>
          <w:t>Threat Description</w:t>
        </w:r>
        <w:r>
          <w:t>: An attacker could steal a Kubernetes service account token from a pod and use it to impersonate the GCNP, resulting in the attacker being able to interact with the container API, enumerate resources, privilege escalation, lateral movement, data exfiltration and abuse of resources resulting in denial of service.</w:t>
        </w:r>
      </w:ins>
    </w:p>
    <w:p w14:paraId="526BE08E" w14:textId="77777777" w:rsidR="007F4684" w:rsidRDefault="00A83FBE">
      <w:pPr>
        <w:pStyle w:val="B1"/>
        <w:rPr>
          <w:ins w:id="316" w:author="Author"/>
        </w:rPr>
      </w:pPr>
      <w:ins w:id="317" w:author="Author">
        <w:r>
          <w:rPr>
            <w:i/>
          </w:rPr>
          <w:t>-</w:t>
        </w:r>
        <w:r>
          <w:rPr>
            <w:i/>
          </w:rPr>
          <w:tab/>
          <w:t>Threatened Asset</w:t>
        </w:r>
        <w:r>
          <w:t>: Kubernetes API credentials</w:t>
        </w:r>
      </w:ins>
    </w:p>
    <w:p w14:paraId="0F927E95" w14:textId="77777777" w:rsidR="007F4684" w:rsidRDefault="00A83FBE">
      <w:pPr>
        <w:pStyle w:val="Heading5"/>
        <w:rPr>
          <w:ins w:id="318" w:author="Author"/>
          <w:lang w:eastAsia="zh-CN"/>
        </w:rPr>
      </w:pPr>
      <w:ins w:id="319" w:author="Author">
        <w:r>
          <w:rPr>
            <w:lang w:eastAsia="zh-CN"/>
          </w:rPr>
          <w:t>5.3.2.4.</w:t>
        </w:r>
        <w:r>
          <w:rPr>
            <w:lang w:val="en-US"/>
          </w:rPr>
          <w:t>9</w:t>
        </w:r>
        <w:r>
          <w:rPr>
            <w:lang w:eastAsia="zh-CN"/>
          </w:rPr>
          <w:tab/>
        </w:r>
        <w:r>
          <w:t>API Endpoint Impersonation</w:t>
        </w:r>
      </w:ins>
    </w:p>
    <w:p w14:paraId="020EE031" w14:textId="77777777" w:rsidR="007F4684" w:rsidRDefault="00A83FBE">
      <w:pPr>
        <w:rPr>
          <w:ins w:id="320" w:author="Author"/>
        </w:rPr>
      </w:pPr>
      <w:ins w:id="321" w:author="Author">
        <w:r>
          <w:t>An attacker could spoof an orchestration API or SBA endpoint to mislead GCNP components.</w:t>
        </w:r>
      </w:ins>
    </w:p>
    <w:p w14:paraId="0FBB64E9" w14:textId="77777777" w:rsidR="007F4684" w:rsidRDefault="00A83FBE">
      <w:pPr>
        <w:pStyle w:val="Heading4"/>
        <w:rPr>
          <w:ins w:id="322" w:author="Author"/>
          <w:rFonts w:eastAsia="DengXian"/>
        </w:rPr>
      </w:pPr>
      <w:bookmarkStart w:id="323" w:name="_Toc131404823"/>
      <w:ins w:id="324" w:author="Author">
        <w:r>
          <w:rPr>
            <w:rFonts w:eastAsia="DengXian"/>
          </w:rPr>
          <w:t>5.3.2.5</w:t>
        </w:r>
        <w:r>
          <w:rPr>
            <w:rFonts w:eastAsia="DengXian"/>
          </w:rPr>
          <w:tab/>
        </w:r>
        <w:r>
          <w:rPr>
            <w:rFonts w:eastAsia="DengXian" w:hint="eastAsia"/>
          </w:rPr>
          <w:t>Tampering</w:t>
        </w:r>
        <w:bookmarkEnd w:id="323"/>
      </w:ins>
    </w:p>
    <w:p w14:paraId="231AFF76" w14:textId="77777777" w:rsidR="007F4684" w:rsidRDefault="00A83FBE">
      <w:pPr>
        <w:pStyle w:val="Heading5"/>
        <w:rPr>
          <w:ins w:id="325" w:author="Author"/>
          <w:lang w:eastAsia="zh-CN"/>
        </w:rPr>
      </w:pPr>
      <w:bookmarkStart w:id="326" w:name="_Toc131404724"/>
      <w:bookmarkStart w:id="327" w:name="_Toc131404824"/>
      <w:ins w:id="328" w:author="Author">
        <w:r>
          <w:rPr>
            <w:lang w:eastAsia="zh-CN"/>
          </w:rPr>
          <w:t>5.3.2.5</w:t>
        </w:r>
        <w:r>
          <w:rPr>
            <w:rFonts w:hint="eastAsia"/>
            <w:lang w:eastAsia="zh-CN"/>
          </w:rPr>
          <w:t>.1</w:t>
        </w:r>
        <w:r>
          <w:rPr>
            <w:lang w:eastAsia="zh-CN"/>
          </w:rPr>
          <w:tab/>
        </w:r>
        <w:r>
          <w:rPr>
            <w:rFonts w:hint="eastAsia"/>
            <w:lang w:eastAsia="zh-CN"/>
          </w:rPr>
          <w:t>Software Tampering</w:t>
        </w:r>
        <w:bookmarkEnd w:id="326"/>
        <w:bookmarkEnd w:id="327"/>
      </w:ins>
    </w:p>
    <w:p w14:paraId="5DC720EA" w14:textId="77777777" w:rsidR="007F4684" w:rsidRDefault="00A83FBE">
      <w:pPr>
        <w:rPr>
          <w:ins w:id="329" w:author="Author"/>
          <w:lang w:eastAsia="zh-CN"/>
        </w:rPr>
      </w:pPr>
      <w:ins w:id="330" w:author="Author">
        <w:r>
          <w:rPr>
            <w:lang w:eastAsia="zh-CN"/>
          </w:rPr>
          <w:t>Th</w:t>
        </w:r>
        <w:r>
          <w:rPr>
            <w:rFonts w:hint="eastAsia"/>
            <w:lang w:eastAsia="zh-CN"/>
          </w:rPr>
          <w:t>e</w:t>
        </w:r>
        <w:r>
          <w:rPr>
            <w:lang w:eastAsia="zh-CN"/>
          </w:rPr>
          <w:t xml:space="preserve"> threat</w:t>
        </w:r>
        <w:r>
          <w:rPr>
            <w:rFonts w:hint="eastAsia"/>
            <w:lang w:eastAsia="zh-CN"/>
          </w:rPr>
          <w:t xml:space="preserve"> in clause 5.3.4.1 of TR 33.926 [2] </w:t>
        </w:r>
        <w:r>
          <w:rPr>
            <w:lang w:eastAsia="zh-CN"/>
          </w:rPr>
          <w:t xml:space="preserve">applies to </w:t>
        </w:r>
        <w:r>
          <w:rPr>
            <w:rFonts w:hint="eastAsia"/>
            <w:lang w:eastAsia="zh-CN"/>
          </w:rPr>
          <w:t>GCNP</w:t>
        </w:r>
        <w:r>
          <w:rPr>
            <w:lang w:eastAsia="zh-CN"/>
          </w:rPr>
          <w:t xml:space="preserve">. </w:t>
        </w:r>
      </w:ins>
    </w:p>
    <w:p w14:paraId="3B46A30D" w14:textId="77777777" w:rsidR="007F4684" w:rsidRDefault="00A83FBE">
      <w:pPr>
        <w:rPr>
          <w:ins w:id="331" w:author="Author"/>
          <w:lang w:eastAsia="zh-CN"/>
        </w:rPr>
      </w:pPr>
      <w:ins w:id="332" w:author="Author">
        <w:r>
          <w:rPr>
            <w:lang w:eastAsia="zh-CN"/>
          </w:rPr>
          <w:t>Different from traditional physical network products, the entire G</w:t>
        </w:r>
        <w:r>
          <w:t>C</w:t>
        </w:r>
        <w:r>
          <w:rPr>
            <w:lang w:eastAsia="zh-CN"/>
          </w:rPr>
          <w:t xml:space="preserve">NP is instantiated </w:t>
        </w:r>
        <w:r>
          <w:t xml:space="preserve">from </w:t>
        </w:r>
        <w:r>
          <w:rPr>
            <w:lang w:eastAsia="zh-CN"/>
          </w:rPr>
          <w:t xml:space="preserve">the </w:t>
        </w:r>
        <w:r>
          <w:t xml:space="preserve">container </w:t>
        </w:r>
        <w:r>
          <w:rPr>
            <w:lang w:eastAsia="zh-CN"/>
          </w:rPr>
          <w:t>image(s) and other information (e.g. configuration data, software environmental parameters, license terms information, script, manifest file, checksum, etc.)</w:t>
        </w:r>
        <w:r>
          <w:t>.</w:t>
        </w:r>
      </w:ins>
    </w:p>
    <w:p w14:paraId="1FE9EEBC" w14:textId="77777777" w:rsidR="007F4684" w:rsidRDefault="00A83FBE">
      <w:pPr>
        <w:pStyle w:val="B1"/>
        <w:rPr>
          <w:ins w:id="333" w:author="Author"/>
        </w:rPr>
      </w:pPr>
      <w:ins w:id="334" w:author="Author">
        <w:r>
          <w:rPr>
            <w:i/>
          </w:rPr>
          <w:t>-</w:t>
        </w:r>
        <w:r>
          <w:rPr>
            <w:i/>
          </w:rPr>
          <w:tab/>
          <w:t>Threat Name</w:t>
        </w:r>
        <w:r>
          <w:t>: Software Tampering</w:t>
        </w:r>
      </w:ins>
    </w:p>
    <w:p w14:paraId="6C7860EF" w14:textId="77777777" w:rsidR="007F4684" w:rsidRDefault="00A83FBE">
      <w:pPr>
        <w:pStyle w:val="B1"/>
        <w:rPr>
          <w:ins w:id="335" w:author="Author"/>
        </w:rPr>
      </w:pPr>
      <w:ins w:id="336" w:author="Author">
        <w:r>
          <w:rPr>
            <w:i/>
          </w:rPr>
          <w:t>-</w:t>
        </w:r>
        <w:r>
          <w:rPr>
            <w:i/>
          </w:rPr>
          <w:tab/>
          <w:t>Threat Category</w:t>
        </w:r>
        <w:r>
          <w:t>: Tampering</w:t>
        </w:r>
      </w:ins>
    </w:p>
    <w:p w14:paraId="612BAB55" w14:textId="77777777" w:rsidR="007F4684" w:rsidRDefault="00A83FBE">
      <w:pPr>
        <w:pStyle w:val="B1"/>
        <w:keepNext/>
        <w:keepLines/>
        <w:rPr>
          <w:ins w:id="337" w:author="Author"/>
        </w:rPr>
      </w:pPr>
      <w:ins w:id="338" w:author="Author">
        <w:r>
          <w:t>-</w:t>
        </w:r>
        <w:r>
          <w:tab/>
        </w:r>
        <w:r>
          <w:rPr>
            <w:i/>
          </w:rPr>
          <w:t>Threat Description</w:t>
        </w:r>
        <w:r>
          <w:t xml:space="preserve">: Compared with GNP software, GCNP software has additional attack surfaces, e.g. in the process of CNF package onboarding, during which the software package of a GCNP can be tampered/altered if not protected. An attacker, </w:t>
        </w:r>
        <w:proofErr w:type="spellStart"/>
        <w:r>
          <w:t>for</w:t>
        </w:r>
        <w:proofErr w:type="spellEnd"/>
        <w:r>
          <w:t xml:space="preserve"> example, can inject malicious code or tamper the information inside the unprotected package during on boarding. Then after the instantiation of the GCNP, the tampered code can be executed to conduct several attacks (e.g. DoS, Information Stealing, Frauds and so on).</w:t>
        </w:r>
      </w:ins>
    </w:p>
    <w:p w14:paraId="6358B51E" w14:textId="77777777" w:rsidR="007F4684" w:rsidRDefault="00A83FBE">
      <w:pPr>
        <w:pStyle w:val="B1"/>
        <w:rPr>
          <w:ins w:id="339" w:author="Author"/>
        </w:rPr>
      </w:pPr>
      <w:ins w:id="340" w:author="Author">
        <w:r>
          <w:rPr>
            <w:i/>
          </w:rPr>
          <w:t>-</w:t>
        </w:r>
        <w:r>
          <w:rPr>
            <w:i/>
          </w:rPr>
          <w:tab/>
          <w:t>Threatened Asset</w:t>
        </w:r>
        <w:r>
          <w:t>: all critical assets of GCNP as listed in clause 5.2.1.</w:t>
        </w:r>
      </w:ins>
    </w:p>
    <w:p w14:paraId="5D29268C" w14:textId="77777777" w:rsidR="007F4684" w:rsidRDefault="00A83FBE">
      <w:pPr>
        <w:pStyle w:val="Heading5"/>
        <w:rPr>
          <w:ins w:id="341" w:author="Author"/>
          <w:lang w:eastAsia="zh-CN"/>
        </w:rPr>
      </w:pPr>
      <w:bookmarkStart w:id="342" w:name="_Toc131404725"/>
      <w:bookmarkStart w:id="343" w:name="_Toc131404825"/>
      <w:ins w:id="344" w:author="Author">
        <w:r>
          <w:rPr>
            <w:lang w:eastAsia="zh-CN"/>
          </w:rPr>
          <w:t>5.3.</w:t>
        </w:r>
        <w:r>
          <w:rPr>
            <w:rFonts w:hint="eastAsia"/>
            <w:lang w:eastAsia="zh-CN"/>
          </w:rPr>
          <w:t>2.5.2</w:t>
        </w:r>
        <w:r>
          <w:rPr>
            <w:lang w:eastAsia="zh-CN"/>
          </w:rPr>
          <w:tab/>
        </w:r>
        <w:r>
          <w:rPr>
            <w:rFonts w:hint="eastAsia"/>
            <w:lang w:eastAsia="zh-CN"/>
          </w:rPr>
          <w:t>Ownership File Misuse</w:t>
        </w:r>
        <w:bookmarkEnd w:id="342"/>
        <w:bookmarkEnd w:id="343"/>
      </w:ins>
    </w:p>
    <w:p w14:paraId="0EB8C338" w14:textId="77777777" w:rsidR="007F4684" w:rsidRDefault="00A83FBE">
      <w:pPr>
        <w:rPr>
          <w:ins w:id="345" w:author="Author"/>
          <w:lang w:eastAsia="zh-CN"/>
        </w:rPr>
      </w:pPr>
      <w:ins w:id="346" w:author="Author">
        <w:r>
          <w:rPr>
            <w:lang w:eastAsia="zh-CN"/>
          </w:rPr>
          <w:t>Th</w:t>
        </w:r>
        <w:r>
          <w:rPr>
            <w:rFonts w:hint="eastAsia"/>
            <w:lang w:eastAsia="zh-CN"/>
          </w:rPr>
          <w:t>e</w:t>
        </w:r>
        <w:r>
          <w:rPr>
            <w:lang w:eastAsia="zh-CN"/>
          </w:rPr>
          <w:t xml:space="preserve"> threat</w:t>
        </w:r>
        <w:r>
          <w:rPr>
            <w:rFonts w:hint="eastAsia"/>
            <w:lang w:eastAsia="zh-CN"/>
          </w:rPr>
          <w:t xml:space="preserve"> in clause 5.3.4.</w:t>
        </w:r>
        <w:r>
          <w:rPr>
            <w:lang w:eastAsia="zh-CN"/>
          </w:rPr>
          <w:t>2</w:t>
        </w:r>
        <w:r>
          <w:rPr>
            <w:rFonts w:hint="eastAsia"/>
            <w:lang w:eastAsia="zh-CN"/>
          </w:rPr>
          <w:t xml:space="preserve"> of TR 33.926</w:t>
        </w:r>
        <w:r>
          <w:rPr>
            <w:lang w:eastAsia="zh-CN"/>
          </w:rPr>
          <w:t xml:space="preserve"> [</w:t>
        </w:r>
        <w:r>
          <w:rPr>
            <w:rFonts w:hint="eastAsia"/>
            <w:lang w:eastAsia="zh-CN"/>
          </w:rPr>
          <w:t>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ins>
    </w:p>
    <w:p w14:paraId="61260692" w14:textId="77777777" w:rsidR="007F4684" w:rsidRDefault="00A83FBE">
      <w:pPr>
        <w:pStyle w:val="Heading5"/>
        <w:rPr>
          <w:ins w:id="347" w:author="Author"/>
          <w:lang w:eastAsia="zh-CN"/>
        </w:rPr>
      </w:pPr>
      <w:ins w:id="348" w:author="Author">
        <w:r>
          <w:rPr>
            <w:lang w:eastAsia="zh-CN"/>
          </w:rPr>
          <w:t>5.3.</w:t>
        </w:r>
        <w:r>
          <w:rPr>
            <w:rFonts w:hint="eastAsia"/>
            <w:lang w:eastAsia="zh-CN"/>
          </w:rPr>
          <w:t>2.5.3</w:t>
        </w:r>
        <w:r>
          <w:rPr>
            <w:lang w:eastAsia="zh-CN"/>
          </w:rPr>
          <w:tab/>
        </w:r>
        <w:r>
          <w:rPr>
            <w:rFonts w:hint="eastAsia"/>
            <w:lang w:eastAsia="zh-CN"/>
          </w:rPr>
          <w:t>B</w:t>
        </w:r>
        <w:r>
          <w:rPr>
            <w:lang w:eastAsia="zh-CN"/>
          </w:rPr>
          <w:t>oot tampering</w:t>
        </w:r>
      </w:ins>
    </w:p>
    <w:p w14:paraId="0AD6F6F8" w14:textId="77777777" w:rsidR="007F4684" w:rsidRPr="000E0D71" w:rsidRDefault="00A83FBE" w:rsidP="000E0D71">
      <w:pPr>
        <w:rPr>
          <w:ins w:id="349" w:author="Author"/>
          <w:rPrChange w:id="350" w:author="Author">
            <w:rPr>
              <w:ins w:id="351" w:author="Author"/>
              <w:i/>
            </w:rPr>
          </w:rPrChange>
        </w:rPr>
        <w:pPrChange w:id="352" w:author="Author">
          <w:pPr>
            <w:pStyle w:val="B1"/>
          </w:pPr>
        </w:pPrChange>
      </w:pPr>
      <w:ins w:id="353" w:author="Author">
        <w:r w:rsidRPr="000E0D71">
          <w:rPr>
            <w:rPrChange w:id="354" w:author="Author">
              <w:rPr>
                <w:i/>
                <w:lang w:val="de-DE"/>
              </w:rPr>
            </w:rPrChange>
          </w:rPr>
          <w:t xml:space="preserve">This threat is not applicable </w:t>
        </w:r>
        <w:proofErr w:type="spellStart"/>
        <w:r w:rsidRPr="000E0D71">
          <w:rPr>
            <w:rPrChange w:id="355" w:author="Author">
              <w:rPr>
                <w:i/>
                <w:lang w:val="de-DE"/>
              </w:rPr>
            </w:rPrChange>
          </w:rPr>
          <w:t>for</w:t>
        </w:r>
        <w:proofErr w:type="spellEnd"/>
        <w:r w:rsidRPr="000E0D71">
          <w:rPr>
            <w:rPrChange w:id="356" w:author="Author">
              <w:rPr>
                <w:i/>
                <w:lang w:val="de-DE"/>
              </w:rPr>
            </w:rPrChange>
          </w:rPr>
          <w:t xml:space="preserve"> GCNP</w:t>
        </w:r>
        <w:r w:rsidRPr="000E0D71">
          <w:rPr>
            <w:rPrChange w:id="357" w:author="Author">
              <w:rPr>
                <w:lang w:val="de-DE"/>
              </w:rPr>
            </w:rPrChange>
          </w:rPr>
          <w:t xml:space="preserve"> since GCNP do not have a boot process in the traditional sense.</w:t>
        </w:r>
      </w:ins>
    </w:p>
    <w:p w14:paraId="73CD3918" w14:textId="77777777" w:rsidR="007F4684" w:rsidRDefault="00A83FBE">
      <w:pPr>
        <w:pStyle w:val="Heading5"/>
        <w:rPr>
          <w:ins w:id="358" w:author="Author"/>
          <w:lang w:eastAsia="zh-CN"/>
        </w:rPr>
      </w:pPr>
      <w:bookmarkStart w:id="359" w:name="_Toc131404727"/>
      <w:bookmarkStart w:id="360" w:name="_Toc131404827"/>
      <w:ins w:id="361" w:author="Author">
        <w:r>
          <w:rPr>
            <w:lang w:eastAsia="zh-CN"/>
          </w:rPr>
          <w:t>5.3.</w:t>
        </w:r>
        <w:r>
          <w:rPr>
            <w:rFonts w:hint="eastAsia"/>
            <w:lang w:eastAsia="zh-CN"/>
          </w:rPr>
          <w:t>2.5.4</w:t>
        </w:r>
        <w:r>
          <w:rPr>
            <w:lang w:eastAsia="zh-CN"/>
          </w:rPr>
          <w:tab/>
        </w:r>
        <w:r>
          <w:rPr>
            <w:rFonts w:hint="eastAsia"/>
            <w:lang w:eastAsia="zh-CN"/>
          </w:rPr>
          <w:t>Log Tampering</w:t>
        </w:r>
        <w:bookmarkEnd w:id="359"/>
        <w:bookmarkEnd w:id="360"/>
      </w:ins>
    </w:p>
    <w:p w14:paraId="231445FB" w14:textId="77777777" w:rsidR="007F4684" w:rsidRDefault="00A83FBE">
      <w:pPr>
        <w:rPr>
          <w:ins w:id="362" w:author="Author"/>
          <w:lang w:eastAsia="zh-CN"/>
        </w:rPr>
      </w:pPr>
      <w:ins w:id="363" w:author="Author">
        <w:r>
          <w:rPr>
            <w:lang w:eastAsia="zh-CN"/>
          </w:rPr>
          <w:t>Th</w:t>
        </w:r>
        <w:r>
          <w:rPr>
            <w:rFonts w:hint="eastAsia"/>
            <w:lang w:eastAsia="zh-CN"/>
          </w:rPr>
          <w:t>e</w:t>
        </w:r>
        <w:r>
          <w:rPr>
            <w:lang w:eastAsia="zh-CN"/>
          </w:rPr>
          <w:t xml:space="preserve"> threat</w:t>
        </w:r>
        <w:r>
          <w:rPr>
            <w:rFonts w:hint="eastAsia"/>
            <w:lang w:eastAsia="zh-CN"/>
          </w:rPr>
          <w:t xml:space="preserve"> in clause 5.3.4.4 of TR 33.926 [2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ins>
    </w:p>
    <w:p w14:paraId="5BCD7630" w14:textId="77777777" w:rsidR="007F4684" w:rsidRDefault="00A83FBE">
      <w:pPr>
        <w:pStyle w:val="Heading5"/>
        <w:rPr>
          <w:ins w:id="364" w:author="Author"/>
          <w:lang w:eastAsia="zh-CN"/>
        </w:rPr>
      </w:pPr>
      <w:bookmarkStart w:id="365" w:name="_Toc131404728"/>
      <w:bookmarkStart w:id="366" w:name="_Toc131404828"/>
      <w:ins w:id="367" w:author="Author">
        <w:r>
          <w:rPr>
            <w:lang w:eastAsia="zh-CN"/>
          </w:rPr>
          <w:t>5.3.</w:t>
        </w:r>
        <w:r>
          <w:rPr>
            <w:rFonts w:hint="eastAsia"/>
            <w:lang w:eastAsia="zh-CN"/>
          </w:rPr>
          <w:t>2.5.5</w:t>
        </w:r>
        <w:r>
          <w:rPr>
            <w:lang w:eastAsia="zh-CN"/>
          </w:rPr>
          <w:tab/>
        </w:r>
        <w:r>
          <w:rPr>
            <w:rFonts w:hint="eastAsia"/>
            <w:lang w:eastAsia="zh-CN"/>
          </w:rPr>
          <w:t>OAM traffic Tampering</w:t>
        </w:r>
        <w:bookmarkEnd w:id="365"/>
        <w:bookmarkEnd w:id="366"/>
      </w:ins>
    </w:p>
    <w:p w14:paraId="743BFEA1" w14:textId="77777777" w:rsidR="007F4684" w:rsidRDefault="00A83FBE">
      <w:pPr>
        <w:rPr>
          <w:ins w:id="368" w:author="Author"/>
          <w:lang w:eastAsia="zh-CN"/>
        </w:rPr>
      </w:pPr>
      <w:ins w:id="369" w:author="Author">
        <w:r>
          <w:rPr>
            <w:lang w:eastAsia="zh-CN"/>
          </w:rPr>
          <w:t>Th</w:t>
        </w:r>
        <w:r>
          <w:rPr>
            <w:rFonts w:hint="eastAsia"/>
            <w:lang w:eastAsia="zh-CN"/>
          </w:rPr>
          <w:t>e</w:t>
        </w:r>
        <w:r>
          <w:rPr>
            <w:lang w:eastAsia="zh-CN"/>
          </w:rPr>
          <w:t xml:space="preserve"> threat</w:t>
        </w:r>
        <w:r>
          <w:rPr>
            <w:rFonts w:hint="eastAsia"/>
            <w:lang w:eastAsia="zh-CN"/>
          </w:rPr>
          <w:t xml:space="preserve"> in clause 5.3.4.5 of TR 33.926 [2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ins>
    </w:p>
    <w:p w14:paraId="3CA4559C" w14:textId="77777777" w:rsidR="007F4684" w:rsidRDefault="00A83FBE">
      <w:pPr>
        <w:pStyle w:val="Heading5"/>
        <w:rPr>
          <w:ins w:id="370" w:author="Author"/>
          <w:lang w:eastAsia="zh-CN"/>
        </w:rPr>
      </w:pPr>
      <w:bookmarkStart w:id="371" w:name="_Toc131404729"/>
      <w:bookmarkStart w:id="372" w:name="_Toc131404829"/>
      <w:ins w:id="373" w:author="Author">
        <w:r>
          <w:rPr>
            <w:lang w:eastAsia="zh-CN"/>
          </w:rPr>
          <w:t>5.3.</w:t>
        </w:r>
        <w:r>
          <w:rPr>
            <w:rFonts w:hint="eastAsia"/>
            <w:lang w:eastAsia="zh-CN"/>
          </w:rPr>
          <w:t>2.5.6</w:t>
        </w:r>
        <w:r>
          <w:rPr>
            <w:lang w:eastAsia="zh-CN"/>
          </w:rPr>
          <w:tab/>
          <w:t>File Write Permissions Abuse</w:t>
        </w:r>
        <w:bookmarkEnd w:id="371"/>
        <w:bookmarkEnd w:id="372"/>
      </w:ins>
    </w:p>
    <w:p w14:paraId="0775038A" w14:textId="77777777" w:rsidR="007F4684" w:rsidRDefault="00A83FBE">
      <w:pPr>
        <w:rPr>
          <w:ins w:id="374" w:author="Author"/>
          <w:lang w:eastAsia="zh-CN"/>
        </w:rPr>
      </w:pPr>
      <w:ins w:id="375" w:author="Author">
        <w:r>
          <w:rPr>
            <w:lang w:eastAsia="zh-CN"/>
          </w:rPr>
          <w:t>Th</w:t>
        </w:r>
        <w:r>
          <w:rPr>
            <w:rFonts w:hint="eastAsia"/>
            <w:lang w:eastAsia="zh-CN"/>
          </w:rPr>
          <w:t>e</w:t>
        </w:r>
        <w:r>
          <w:rPr>
            <w:lang w:eastAsia="zh-CN"/>
          </w:rPr>
          <w:t xml:space="preserve"> threat</w:t>
        </w:r>
        <w:r>
          <w:rPr>
            <w:rFonts w:hint="eastAsia"/>
            <w:lang w:eastAsia="zh-CN"/>
          </w:rPr>
          <w:t xml:space="preserve"> in clause 5.3.4.6 of TR 33.926 [2] </w:t>
        </w:r>
        <w:r>
          <w:rPr>
            <w:lang w:eastAsia="zh-CN"/>
          </w:rPr>
          <w:t xml:space="preserve">applies to </w:t>
        </w:r>
        <w:r>
          <w:rPr>
            <w:rFonts w:hint="eastAsia"/>
            <w:lang w:eastAsia="zh-CN"/>
          </w:rPr>
          <w:t>GCNP</w:t>
        </w:r>
        <w:r>
          <w:rPr>
            <w:lang w:eastAsia="zh-CN"/>
          </w:rPr>
          <w:t>.</w:t>
        </w:r>
      </w:ins>
    </w:p>
    <w:p w14:paraId="2F156BA6" w14:textId="77777777" w:rsidR="007F4684" w:rsidRDefault="00A83FBE">
      <w:pPr>
        <w:pStyle w:val="Heading5"/>
        <w:rPr>
          <w:ins w:id="376" w:author="Author"/>
          <w:lang w:eastAsia="zh-CN"/>
        </w:rPr>
      </w:pPr>
      <w:bookmarkStart w:id="377" w:name="_Toc131404730"/>
      <w:bookmarkStart w:id="378" w:name="_Toc131404830"/>
      <w:ins w:id="379" w:author="Author">
        <w:r>
          <w:rPr>
            <w:lang w:eastAsia="zh-CN"/>
          </w:rPr>
          <w:lastRenderedPageBreak/>
          <w:t>5.3.</w:t>
        </w:r>
        <w:r>
          <w:rPr>
            <w:rFonts w:hint="eastAsia"/>
            <w:lang w:eastAsia="zh-CN"/>
          </w:rPr>
          <w:t>2.5.7</w:t>
        </w:r>
        <w:r>
          <w:rPr>
            <w:lang w:eastAsia="zh-CN"/>
          </w:rPr>
          <w:tab/>
        </w:r>
        <w:r>
          <w:rPr>
            <w:rFonts w:hint="eastAsia"/>
            <w:lang w:eastAsia="zh-CN"/>
          </w:rPr>
          <w:t>User Session Tampering</w:t>
        </w:r>
        <w:bookmarkEnd w:id="377"/>
        <w:bookmarkEnd w:id="378"/>
      </w:ins>
    </w:p>
    <w:p w14:paraId="63CF80B7" w14:textId="77777777" w:rsidR="007F4684" w:rsidRDefault="00A83FBE">
      <w:pPr>
        <w:rPr>
          <w:ins w:id="380" w:author="Author"/>
          <w:lang w:eastAsia="zh-CN"/>
        </w:rPr>
      </w:pPr>
      <w:ins w:id="381" w:author="Author">
        <w:r>
          <w:rPr>
            <w:lang w:eastAsia="zh-CN"/>
          </w:rPr>
          <w:t>Th</w:t>
        </w:r>
        <w:r>
          <w:rPr>
            <w:rFonts w:hint="eastAsia"/>
            <w:lang w:eastAsia="zh-CN"/>
          </w:rPr>
          <w:t>e</w:t>
        </w:r>
        <w:r>
          <w:rPr>
            <w:lang w:eastAsia="zh-CN"/>
          </w:rPr>
          <w:t xml:space="preserve"> threat</w:t>
        </w:r>
        <w:r>
          <w:rPr>
            <w:rFonts w:hint="eastAsia"/>
            <w:lang w:eastAsia="zh-CN"/>
          </w:rPr>
          <w:t xml:space="preserve"> in clause 5.3.4.7 of TR 33.926 [2] </w:t>
        </w:r>
        <w:r>
          <w:rPr>
            <w:lang w:eastAsia="zh-CN"/>
          </w:rPr>
          <w:t xml:space="preserve">applies to </w:t>
        </w:r>
        <w:r>
          <w:rPr>
            <w:rFonts w:hint="eastAsia"/>
            <w:lang w:eastAsia="zh-CN"/>
          </w:rPr>
          <w:t>GCNP</w:t>
        </w:r>
        <w:r>
          <w:rPr>
            <w:lang w:eastAsia="zh-CN"/>
          </w:rPr>
          <w:t>.</w:t>
        </w:r>
      </w:ins>
    </w:p>
    <w:p w14:paraId="2A89DC46" w14:textId="77777777" w:rsidR="007F4684" w:rsidRDefault="00A83FBE">
      <w:pPr>
        <w:pStyle w:val="Heading5"/>
        <w:rPr>
          <w:ins w:id="382" w:author="Author"/>
          <w:lang w:eastAsia="zh-CN"/>
        </w:rPr>
      </w:pPr>
      <w:ins w:id="383" w:author="Author">
        <w:r>
          <w:rPr>
            <w:lang w:eastAsia="zh-CN"/>
          </w:rPr>
          <w:t>5.3.</w:t>
        </w:r>
        <w:r>
          <w:rPr>
            <w:rFonts w:hint="eastAsia"/>
            <w:lang w:eastAsia="zh-CN"/>
          </w:rPr>
          <w:t>2.5.</w:t>
        </w:r>
        <w:r>
          <w:rPr>
            <w:rFonts w:hint="eastAsia"/>
            <w:lang w:val="en-US"/>
          </w:rPr>
          <w:t>8</w:t>
        </w:r>
        <w:r>
          <w:rPr>
            <w:lang w:eastAsia="zh-CN"/>
          </w:rPr>
          <w:tab/>
        </w:r>
        <w:r>
          <w:t>Exposed Containerization API</w:t>
        </w:r>
      </w:ins>
    </w:p>
    <w:p w14:paraId="05D44393" w14:textId="77777777" w:rsidR="007F4684" w:rsidRDefault="00A83FBE">
      <w:pPr>
        <w:pStyle w:val="B1"/>
        <w:rPr>
          <w:ins w:id="384" w:author="Author"/>
        </w:rPr>
      </w:pPr>
      <w:ins w:id="385" w:author="Author">
        <w:r>
          <w:rPr>
            <w:i/>
          </w:rPr>
          <w:t>-</w:t>
        </w:r>
        <w:r>
          <w:rPr>
            <w:i/>
          </w:rPr>
          <w:tab/>
          <w:t>Threat Name</w:t>
        </w:r>
        <w:r>
          <w:t>: Exposed Containerization API</w:t>
        </w:r>
      </w:ins>
    </w:p>
    <w:p w14:paraId="3B30FF39" w14:textId="77777777" w:rsidR="007F4684" w:rsidRDefault="00A83FBE">
      <w:pPr>
        <w:pStyle w:val="B1"/>
        <w:rPr>
          <w:ins w:id="386" w:author="Author"/>
        </w:rPr>
      </w:pPr>
      <w:ins w:id="387" w:author="Author">
        <w:r>
          <w:rPr>
            <w:i/>
          </w:rPr>
          <w:t>-</w:t>
        </w:r>
        <w:r>
          <w:rPr>
            <w:i/>
          </w:rPr>
          <w:tab/>
          <w:t>Threat Category</w:t>
        </w:r>
        <w:r>
          <w:t>: Tampering</w:t>
        </w:r>
      </w:ins>
    </w:p>
    <w:p w14:paraId="61BBF69C" w14:textId="77777777" w:rsidR="007F4684" w:rsidRDefault="00A83FBE">
      <w:pPr>
        <w:pStyle w:val="B1"/>
        <w:keepNext/>
        <w:keepLines/>
        <w:rPr>
          <w:ins w:id="388" w:author="Author"/>
        </w:rPr>
      </w:pPr>
      <w:ins w:id="389" w:author="Author">
        <w:r>
          <w:t>-</w:t>
        </w:r>
        <w:r>
          <w:tab/>
        </w:r>
        <w:r>
          <w:rPr>
            <w:i/>
          </w:rPr>
          <w:t>Threat Description</w:t>
        </w:r>
        <w:r>
          <w:t>: An attacker who gains access to this API can exploit it to escalate their privileges within the system, potentially gaining unauthorized access to sensitive container configurations, network settings, and runtime data. This elevated access allows them to manipulate container security contexts, modify resource allocations, and potentially compromise both the containerized applications and the underlying host system's security boundaries.</w:t>
        </w:r>
      </w:ins>
    </w:p>
    <w:p w14:paraId="02F0B4C3" w14:textId="77777777" w:rsidR="007F4684" w:rsidRDefault="00A83FBE">
      <w:pPr>
        <w:pStyle w:val="B1"/>
        <w:keepNext/>
        <w:keepLines/>
        <w:rPr>
          <w:ins w:id="390" w:author="Author"/>
        </w:rPr>
      </w:pPr>
      <w:ins w:id="391" w:author="Author">
        <w:r>
          <w:rPr>
            <w:i/>
          </w:rPr>
          <w:t>-</w:t>
        </w:r>
        <w:r>
          <w:rPr>
            <w:i/>
          </w:rPr>
          <w:tab/>
          <w:t>Threatened Asset</w:t>
        </w:r>
        <w:r>
          <w:t>: orchestrator and runtime APIs</w:t>
        </w:r>
      </w:ins>
    </w:p>
    <w:p w14:paraId="67535A81" w14:textId="77777777" w:rsidR="007F4684" w:rsidRDefault="00A83FBE">
      <w:pPr>
        <w:pStyle w:val="Heading5"/>
        <w:rPr>
          <w:ins w:id="392" w:author="Author"/>
          <w:lang w:eastAsia="zh-CN"/>
        </w:rPr>
      </w:pPr>
      <w:ins w:id="393" w:author="Author">
        <w:r>
          <w:rPr>
            <w:lang w:eastAsia="zh-CN"/>
          </w:rPr>
          <w:t>5.3.</w:t>
        </w:r>
        <w:r>
          <w:rPr>
            <w:rFonts w:hint="eastAsia"/>
            <w:lang w:eastAsia="zh-CN"/>
          </w:rPr>
          <w:t>2.5.</w:t>
        </w:r>
        <w:r>
          <w:rPr>
            <w:rFonts w:hint="eastAsia"/>
            <w:lang w:val="en-US"/>
          </w:rPr>
          <w:t>9</w:t>
        </w:r>
        <w:r>
          <w:rPr>
            <w:lang w:eastAsia="zh-CN"/>
          </w:rPr>
          <w:tab/>
        </w:r>
        <w:r>
          <w:t>Image Registry Tampering</w:t>
        </w:r>
      </w:ins>
    </w:p>
    <w:p w14:paraId="03C3F384" w14:textId="77777777" w:rsidR="007F4684" w:rsidRDefault="00A83FBE">
      <w:pPr>
        <w:pStyle w:val="B1"/>
        <w:rPr>
          <w:ins w:id="394" w:author="Author"/>
        </w:rPr>
      </w:pPr>
      <w:ins w:id="395" w:author="Author">
        <w:r>
          <w:rPr>
            <w:i/>
          </w:rPr>
          <w:t>-</w:t>
        </w:r>
        <w:r>
          <w:rPr>
            <w:i/>
          </w:rPr>
          <w:tab/>
          <w:t>Threat Name</w:t>
        </w:r>
        <w:r>
          <w:t>: Image Registry Tampering</w:t>
        </w:r>
      </w:ins>
    </w:p>
    <w:p w14:paraId="0F61C19C" w14:textId="77777777" w:rsidR="007F4684" w:rsidRDefault="00A83FBE">
      <w:pPr>
        <w:pStyle w:val="B1"/>
        <w:rPr>
          <w:ins w:id="396" w:author="Author"/>
        </w:rPr>
      </w:pPr>
      <w:ins w:id="397" w:author="Author">
        <w:r>
          <w:rPr>
            <w:i/>
          </w:rPr>
          <w:t>-</w:t>
        </w:r>
        <w:r>
          <w:rPr>
            <w:i/>
          </w:rPr>
          <w:tab/>
          <w:t>Threat Category</w:t>
        </w:r>
        <w:r>
          <w:t>: Tampering</w:t>
        </w:r>
      </w:ins>
    </w:p>
    <w:p w14:paraId="344D290E" w14:textId="77777777" w:rsidR="007F4684" w:rsidRDefault="00A83FBE">
      <w:pPr>
        <w:pStyle w:val="B1"/>
        <w:keepNext/>
        <w:keepLines/>
        <w:rPr>
          <w:ins w:id="398" w:author="Author"/>
        </w:rPr>
      </w:pPr>
      <w:ins w:id="399" w:author="Author">
        <w:r>
          <w:t>-</w:t>
        </w:r>
        <w:r>
          <w:tab/>
        </w:r>
        <w:r>
          <w:rPr>
            <w:i/>
          </w:rPr>
          <w:t>Threat Description</w:t>
        </w:r>
        <w:r>
          <w:t>: An attacker who gains unauthorized access to a container image registry can insert malicious layers or replace trusted images with backdoored versions. This allows the attacker to embed malware, backdoors, or exploit code within images that are later pulled and run by production environments. When a compromised image is deployed, the attacker can gain initial access to target systems, escalate privileges, or persist undetected within the cluster. The threat is particularly severe if production systems automatically pull images from registries without rigorous validation or scanning, potentially enabling widespread compromise across multiple services or environments.</w:t>
        </w:r>
      </w:ins>
    </w:p>
    <w:p w14:paraId="0F2CDE72" w14:textId="77777777" w:rsidR="007F4684" w:rsidRDefault="00A83FBE">
      <w:pPr>
        <w:pStyle w:val="B1"/>
        <w:keepNext/>
        <w:keepLines/>
        <w:rPr>
          <w:ins w:id="400" w:author="Author"/>
        </w:rPr>
      </w:pPr>
      <w:ins w:id="401" w:author="Author">
        <w:r>
          <w:rPr>
            <w:i/>
          </w:rPr>
          <w:t>-</w:t>
        </w:r>
        <w:r>
          <w:rPr>
            <w:i/>
          </w:rPr>
          <w:tab/>
          <w:t>Threatened Asset</w:t>
        </w:r>
        <w:r>
          <w:t>: container image integrity</w:t>
        </w:r>
      </w:ins>
    </w:p>
    <w:p w14:paraId="475E8585" w14:textId="77777777" w:rsidR="007F4684" w:rsidRPr="00223C27" w:rsidRDefault="00A83FBE" w:rsidP="000E0D71">
      <w:pPr>
        <w:pStyle w:val="Heading5"/>
        <w:rPr>
          <w:ins w:id="402" w:author="Author"/>
        </w:rPr>
        <w:pPrChange w:id="403" w:author="Author">
          <w:pPr/>
        </w:pPrChange>
      </w:pPr>
      <w:ins w:id="404" w:author="Author">
        <w:r w:rsidRPr="000E0D71">
          <w:rPr>
            <w:rPrChange w:id="405" w:author="Author">
              <w:rPr>
                <w:rFonts w:eastAsia="Times New Roman"/>
                <w:color w:val="000000"/>
                <w:sz w:val="24"/>
              </w:rPr>
            </w:rPrChange>
          </w:rPr>
          <w:t>5.3.2.5.</w:t>
        </w:r>
        <w:r w:rsidRPr="000E0D71">
          <w:rPr>
            <w:lang w:val="en-US"/>
            <w:rPrChange w:id="406" w:author="Author">
              <w:rPr>
                <w:rFonts w:eastAsia="Times New Roman"/>
                <w:color w:val="000000"/>
                <w:sz w:val="24"/>
                <w:lang w:val="de-DE"/>
              </w:rPr>
            </w:rPrChange>
          </w:rPr>
          <w:t>10</w:t>
        </w:r>
        <w:r w:rsidRPr="000E0D71">
          <w:rPr>
            <w:lang w:val="en-US"/>
            <w:rPrChange w:id="407" w:author="Author">
              <w:rPr>
                <w:rFonts w:eastAsia="Times New Roman"/>
                <w:color w:val="000000"/>
                <w:sz w:val="24"/>
                <w:lang w:val="de-DE"/>
              </w:rPr>
            </w:rPrChange>
          </w:rPr>
          <w:tab/>
        </w:r>
        <w:r w:rsidRPr="000E0D71">
          <w:rPr>
            <w:rPrChange w:id="408" w:author="Author">
              <w:rPr>
                <w:rFonts w:eastAsia="Times New Roman"/>
                <w:color w:val="000000"/>
                <w:sz w:val="24"/>
              </w:rPr>
            </w:rPrChange>
          </w:rPr>
          <w:t>Pod Spec/Manifest Modification</w:t>
        </w:r>
      </w:ins>
    </w:p>
    <w:p w14:paraId="10350B72" w14:textId="77777777" w:rsidR="007F4684" w:rsidRDefault="00A83FBE" w:rsidP="000E0D71">
      <w:pPr>
        <w:pStyle w:val="B1"/>
        <w:rPr>
          <w:ins w:id="409" w:author="Author"/>
        </w:rPr>
        <w:pPrChange w:id="410" w:author="Author">
          <w:pPr/>
        </w:pPrChange>
      </w:pPr>
      <w:ins w:id="411" w:author="Author">
        <w:r>
          <w:rPr>
            <w:rFonts w:eastAsia="Times New Roman"/>
            <w:i/>
            <w:color w:val="000000"/>
          </w:rPr>
          <w:t>-</w:t>
        </w:r>
        <w:r>
          <w:rPr>
            <w:rFonts w:eastAsia="Times New Roman"/>
            <w:i/>
            <w:color w:val="000000"/>
          </w:rPr>
          <w:tab/>
        </w:r>
        <w:r w:rsidRPr="000E0D71">
          <w:rPr>
            <w:rFonts w:eastAsia="Times New Roman"/>
            <w:i/>
            <w:color w:val="000000"/>
            <w:rPrChange w:id="412" w:author="Author">
              <w:rPr>
                <w:rFonts w:eastAsia="Times New Roman"/>
                <w:i/>
                <w:color w:val="000000"/>
                <w:sz w:val="24"/>
              </w:rPr>
            </w:rPrChange>
          </w:rPr>
          <w:t>Threat Name</w:t>
        </w:r>
        <w:r w:rsidRPr="000E0D71">
          <w:rPr>
            <w:rFonts w:eastAsia="Times New Roman"/>
            <w:color w:val="000000"/>
            <w:rPrChange w:id="413" w:author="Author">
              <w:rPr>
                <w:rFonts w:eastAsia="Times New Roman"/>
                <w:color w:val="000000"/>
                <w:sz w:val="24"/>
              </w:rPr>
            </w:rPrChange>
          </w:rPr>
          <w:t>: Pod Spec/Manifest Modification</w:t>
        </w:r>
      </w:ins>
    </w:p>
    <w:p w14:paraId="5E04DCDE" w14:textId="77777777" w:rsidR="007F4684" w:rsidRDefault="00A83FBE" w:rsidP="000E0D71">
      <w:pPr>
        <w:pStyle w:val="B1"/>
        <w:rPr>
          <w:ins w:id="414" w:author="Author"/>
        </w:rPr>
        <w:pPrChange w:id="415" w:author="Author">
          <w:pPr/>
        </w:pPrChange>
      </w:pPr>
      <w:ins w:id="416" w:author="Author">
        <w:r>
          <w:rPr>
            <w:rFonts w:eastAsia="Times New Roman"/>
            <w:i/>
            <w:color w:val="000000"/>
          </w:rPr>
          <w:t>-</w:t>
        </w:r>
        <w:r>
          <w:rPr>
            <w:rFonts w:eastAsia="Times New Roman"/>
            <w:i/>
            <w:color w:val="000000"/>
          </w:rPr>
          <w:tab/>
        </w:r>
        <w:r w:rsidRPr="000E0D71">
          <w:rPr>
            <w:rFonts w:eastAsia="Times New Roman"/>
            <w:i/>
            <w:color w:val="000000"/>
            <w:rPrChange w:id="417" w:author="Author">
              <w:rPr>
                <w:rFonts w:eastAsia="Times New Roman"/>
                <w:i/>
                <w:color w:val="000000"/>
                <w:sz w:val="24"/>
              </w:rPr>
            </w:rPrChange>
          </w:rPr>
          <w:t>Threat Category</w:t>
        </w:r>
        <w:r w:rsidRPr="000E0D71">
          <w:rPr>
            <w:rFonts w:eastAsia="Times New Roman"/>
            <w:color w:val="000000"/>
            <w:rPrChange w:id="418" w:author="Author">
              <w:rPr>
                <w:rFonts w:eastAsia="Times New Roman"/>
                <w:color w:val="000000"/>
                <w:sz w:val="24"/>
              </w:rPr>
            </w:rPrChange>
          </w:rPr>
          <w:t>: Tampering</w:t>
        </w:r>
      </w:ins>
    </w:p>
    <w:p w14:paraId="7B9A2349" w14:textId="77777777" w:rsidR="007F4684" w:rsidRDefault="00A83FBE" w:rsidP="000E0D71">
      <w:pPr>
        <w:pStyle w:val="B1"/>
        <w:rPr>
          <w:ins w:id="419" w:author="Author"/>
        </w:rPr>
        <w:pPrChange w:id="420" w:author="Author">
          <w:pPr/>
        </w:pPrChange>
      </w:pPr>
      <w:ins w:id="421" w:author="Author">
        <w:r>
          <w:rPr>
            <w:rFonts w:eastAsia="Times New Roman"/>
            <w:i/>
            <w:color w:val="000000"/>
          </w:rPr>
          <w:t>-</w:t>
        </w:r>
        <w:r>
          <w:rPr>
            <w:rFonts w:eastAsia="Times New Roman"/>
            <w:i/>
            <w:color w:val="000000"/>
          </w:rPr>
          <w:tab/>
        </w:r>
        <w:r w:rsidRPr="000E0D71">
          <w:rPr>
            <w:rFonts w:eastAsia="Times New Roman"/>
            <w:i/>
            <w:color w:val="000000"/>
            <w:rPrChange w:id="422" w:author="Author">
              <w:rPr>
                <w:rFonts w:eastAsia="Times New Roman"/>
                <w:i/>
                <w:color w:val="000000"/>
                <w:sz w:val="24"/>
              </w:rPr>
            </w:rPrChange>
          </w:rPr>
          <w:t>Threat Description</w:t>
        </w:r>
        <w:r w:rsidRPr="000E0D71">
          <w:rPr>
            <w:rFonts w:eastAsia="Times New Roman"/>
            <w:color w:val="000000"/>
            <w:rPrChange w:id="423" w:author="Author">
              <w:rPr>
                <w:rFonts w:eastAsia="Times New Roman"/>
                <w:color w:val="000000"/>
                <w:sz w:val="24"/>
              </w:rPr>
            </w:rPrChange>
          </w:rPr>
          <w:t>: An attacker who alters deployment manifests or pod specifications can modify pod configurations to add elevated capabilities, host mounts, or enable privileged mode. This manipulation enables the attacker to bypass container isolation, gain root-level access on the host, and access sensitive files or resources outside the container. By exploiting these changes, the attacker can escalate privileges, compromise cluster security, persist undetected, and move laterally within the Kubernetes environment. Such unauthorized modifications increase the risk of data theft, operational disruption, and full cluster compromise, especially if security controls such as least privilege or Pod Security Standards are not enforced.</w:t>
        </w:r>
      </w:ins>
    </w:p>
    <w:p w14:paraId="6348A446" w14:textId="77777777" w:rsidR="007F4684" w:rsidRDefault="00A83FBE" w:rsidP="000E0D71">
      <w:pPr>
        <w:pStyle w:val="B1"/>
        <w:rPr>
          <w:ins w:id="424" w:author="Author"/>
        </w:rPr>
        <w:pPrChange w:id="425" w:author="Author">
          <w:pPr/>
        </w:pPrChange>
      </w:pPr>
      <w:ins w:id="426" w:author="Author">
        <w:r>
          <w:rPr>
            <w:rFonts w:eastAsia="Times New Roman"/>
            <w:i/>
            <w:color w:val="000000"/>
          </w:rPr>
          <w:t>-</w:t>
        </w:r>
        <w:r>
          <w:rPr>
            <w:rFonts w:eastAsia="Times New Roman"/>
            <w:i/>
            <w:color w:val="000000"/>
          </w:rPr>
          <w:tab/>
        </w:r>
        <w:r w:rsidRPr="000E0D71">
          <w:rPr>
            <w:rFonts w:eastAsia="Times New Roman"/>
            <w:i/>
            <w:color w:val="000000"/>
            <w:rPrChange w:id="427" w:author="Author">
              <w:rPr>
                <w:rFonts w:eastAsia="Times New Roman"/>
                <w:i/>
                <w:color w:val="000000"/>
                <w:sz w:val="24"/>
              </w:rPr>
            </w:rPrChange>
          </w:rPr>
          <w:t>Threatened Asset</w:t>
        </w:r>
        <w:r w:rsidRPr="000E0D71">
          <w:rPr>
            <w:rFonts w:eastAsia="Times New Roman"/>
            <w:color w:val="000000"/>
            <w:rPrChange w:id="428" w:author="Author">
              <w:rPr>
                <w:rFonts w:eastAsia="Times New Roman"/>
                <w:color w:val="000000"/>
                <w:sz w:val="24"/>
              </w:rPr>
            </w:rPrChange>
          </w:rPr>
          <w:t xml:space="preserve">: </w:t>
        </w:r>
        <w:r>
          <w:t>deployment/manifest configurations</w:t>
        </w:r>
      </w:ins>
    </w:p>
    <w:p w14:paraId="74D2FBE6" w14:textId="77777777" w:rsidR="007F4684" w:rsidRDefault="00A83FBE">
      <w:pPr>
        <w:pStyle w:val="Heading5"/>
        <w:rPr>
          <w:ins w:id="429" w:author="Author"/>
          <w:lang w:eastAsia="zh-CN"/>
        </w:rPr>
      </w:pPr>
      <w:ins w:id="430" w:author="Author">
        <w:r>
          <w:rPr>
            <w:lang w:eastAsia="zh-CN"/>
          </w:rPr>
          <w:t>5.3.</w:t>
        </w:r>
        <w:r>
          <w:rPr>
            <w:rFonts w:hint="eastAsia"/>
            <w:lang w:eastAsia="zh-CN"/>
          </w:rPr>
          <w:t>2.5</w:t>
        </w:r>
        <w:r>
          <w:rPr>
            <w:rFonts w:hint="eastAsia"/>
            <w:lang w:val="en-US"/>
          </w:rPr>
          <w:t>.11</w:t>
        </w:r>
        <w:r>
          <w:rPr>
            <w:lang w:eastAsia="zh-CN"/>
          </w:rPr>
          <w:tab/>
        </w:r>
        <w:r>
          <w:t>File Tampering inside Containers</w:t>
        </w:r>
      </w:ins>
    </w:p>
    <w:p w14:paraId="5D16AB07" w14:textId="77777777" w:rsidR="007F4684" w:rsidRDefault="00A83FBE">
      <w:pPr>
        <w:pStyle w:val="B1"/>
        <w:rPr>
          <w:ins w:id="431" w:author="Author"/>
        </w:rPr>
      </w:pPr>
      <w:ins w:id="432" w:author="Author">
        <w:r>
          <w:rPr>
            <w:i/>
          </w:rPr>
          <w:t>-</w:t>
        </w:r>
        <w:r>
          <w:rPr>
            <w:i/>
          </w:rPr>
          <w:tab/>
          <w:t>Threat Name</w:t>
        </w:r>
        <w:r>
          <w:t>: File Tampering inside Containers</w:t>
        </w:r>
      </w:ins>
    </w:p>
    <w:p w14:paraId="49AC0AC7" w14:textId="77777777" w:rsidR="007F4684" w:rsidRDefault="00A83FBE">
      <w:pPr>
        <w:pStyle w:val="B1"/>
        <w:rPr>
          <w:ins w:id="433" w:author="Author"/>
        </w:rPr>
      </w:pPr>
      <w:ins w:id="434" w:author="Author">
        <w:r>
          <w:rPr>
            <w:i/>
          </w:rPr>
          <w:t>-</w:t>
        </w:r>
        <w:r>
          <w:rPr>
            <w:i/>
          </w:rPr>
          <w:tab/>
          <w:t>Threat Category</w:t>
        </w:r>
        <w:r>
          <w:t>: Tampering</w:t>
        </w:r>
      </w:ins>
    </w:p>
    <w:p w14:paraId="682648F6" w14:textId="77777777" w:rsidR="007F4684" w:rsidRDefault="00A83FBE">
      <w:pPr>
        <w:pStyle w:val="B1"/>
        <w:keepNext/>
        <w:keepLines/>
        <w:rPr>
          <w:ins w:id="435" w:author="Author"/>
        </w:rPr>
      </w:pPr>
      <w:ins w:id="436" w:author="Author">
        <w:r>
          <w:lastRenderedPageBreak/>
          <w:t>-</w:t>
        </w:r>
        <w:r>
          <w:tab/>
        </w:r>
        <w:r>
          <w:rPr>
            <w:i/>
          </w:rPr>
          <w:t>Threat Description</w:t>
        </w:r>
        <w:r>
          <w:t xml:space="preserve">: An attacker who gains access to a container with writable filesystem layers can modify container files if read-only enforcement is not applied. Such tampering allows insertion or alteration of binaries, scripts, or configuration files within the container environment. This can lead to persistence of malicious code, privilege escalation, disruption of application </w:t>
        </w:r>
        <w:proofErr w:type="spellStart"/>
        <w:r>
          <w:t>behaviour</w:t>
        </w:r>
        <w:proofErr w:type="spellEnd"/>
        <w:r>
          <w:t>, data theft, or lateral movement within the cluster. The risk increases significantly when containers are configured without strict immutability policies or security contexts that enforce read-only root filesystems. File tampering may also undermine the integrity and trustworthiness of container images and deployed workloads, potentially causing widespread impact across the environment.</w:t>
        </w:r>
      </w:ins>
    </w:p>
    <w:p w14:paraId="1FC9E8F3" w14:textId="77777777" w:rsidR="007F4684" w:rsidRDefault="00A83FBE">
      <w:pPr>
        <w:pStyle w:val="B1"/>
        <w:keepNext/>
        <w:keepLines/>
        <w:rPr>
          <w:ins w:id="437" w:author="Author"/>
        </w:rPr>
      </w:pPr>
      <w:ins w:id="438" w:author="Author">
        <w:r>
          <w:rPr>
            <w:i/>
          </w:rPr>
          <w:t>-</w:t>
        </w:r>
        <w:r>
          <w:rPr>
            <w:i/>
          </w:rPr>
          <w:tab/>
          <w:t>Threatened Asset</w:t>
        </w:r>
        <w:r>
          <w:t>: in-container filesystem integrity</w:t>
        </w:r>
      </w:ins>
    </w:p>
    <w:p w14:paraId="1FFA751E" w14:textId="77777777" w:rsidR="007F4684" w:rsidRDefault="00A83FBE">
      <w:pPr>
        <w:pStyle w:val="Heading4"/>
        <w:rPr>
          <w:ins w:id="439" w:author="Author"/>
          <w:rFonts w:eastAsia="DengXian"/>
        </w:rPr>
      </w:pPr>
      <w:bookmarkStart w:id="440" w:name="_Toc131404831"/>
      <w:ins w:id="441" w:author="Author">
        <w:r>
          <w:rPr>
            <w:rFonts w:eastAsia="DengXian" w:hint="eastAsia"/>
          </w:rPr>
          <w:t>5.</w:t>
        </w:r>
        <w:r>
          <w:rPr>
            <w:rFonts w:eastAsia="DengXian"/>
          </w:rPr>
          <w:t>3</w:t>
        </w:r>
        <w:r>
          <w:rPr>
            <w:rFonts w:eastAsia="DengXian" w:hint="eastAsia"/>
          </w:rPr>
          <w:t>.2.6</w:t>
        </w:r>
        <w:r>
          <w:rPr>
            <w:rFonts w:eastAsia="DengXian"/>
          </w:rPr>
          <w:tab/>
        </w:r>
        <w:r>
          <w:rPr>
            <w:rFonts w:eastAsia="DengXian" w:hint="eastAsia"/>
          </w:rPr>
          <w:t>Repudiation</w:t>
        </w:r>
        <w:bookmarkEnd w:id="440"/>
      </w:ins>
    </w:p>
    <w:p w14:paraId="666BB445" w14:textId="77777777" w:rsidR="007F4684" w:rsidRDefault="00A83FBE">
      <w:pPr>
        <w:pStyle w:val="Heading5"/>
        <w:rPr>
          <w:ins w:id="442" w:author="Author"/>
          <w:lang w:eastAsia="zh-CN"/>
        </w:rPr>
      </w:pPr>
      <w:bookmarkStart w:id="443" w:name="_Toc131404731"/>
      <w:bookmarkStart w:id="444" w:name="_Toc131404832"/>
      <w:ins w:id="445" w:author="Author">
        <w:r>
          <w:rPr>
            <w:rFonts w:hint="eastAsia"/>
            <w:lang w:eastAsia="zh-CN"/>
          </w:rPr>
          <w:t>5.</w:t>
        </w:r>
        <w:r>
          <w:rPr>
            <w:lang w:eastAsia="zh-CN"/>
          </w:rPr>
          <w:t>3</w:t>
        </w:r>
        <w:r>
          <w:rPr>
            <w:rFonts w:hint="eastAsia"/>
            <w:lang w:eastAsia="zh-CN"/>
          </w:rPr>
          <w:t>.2.6.1</w:t>
        </w:r>
        <w:r>
          <w:rPr>
            <w:lang w:eastAsia="zh-CN"/>
          </w:rPr>
          <w:tab/>
          <w:t>Lack of User Activity Trace</w:t>
        </w:r>
        <w:bookmarkEnd w:id="443"/>
        <w:bookmarkEnd w:id="444"/>
      </w:ins>
    </w:p>
    <w:p w14:paraId="4CEFB9FF" w14:textId="77777777" w:rsidR="007F4684" w:rsidRDefault="00A83FBE">
      <w:pPr>
        <w:rPr>
          <w:ins w:id="446" w:author="Author"/>
          <w:lang w:eastAsia="zh-CN"/>
        </w:rPr>
      </w:pPr>
      <w:ins w:id="447" w:author="Author">
        <w:r>
          <w:rPr>
            <w:lang w:eastAsia="zh-CN"/>
          </w:rPr>
          <w:t>Th</w:t>
        </w:r>
        <w:r>
          <w:rPr>
            <w:rFonts w:hint="eastAsia"/>
            <w:lang w:eastAsia="zh-CN"/>
          </w:rPr>
          <w:t>e</w:t>
        </w:r>
        <w:r>
          <w:rPr>
            <w:lang w:eastAsia="zh-CN"/>
          </w:rPr>
          <w:t xml:space="preserve"> threat</w:t>
        </w:r>
        <w:r>
          <w:rPr>
            <w:rFonts w:hint="eastAsia"/>
            <w:lang w:eastAsia="zh-CN"/>
          </w:rPr>
          <w:t xml:space="preserve"> in clause 5.3.5.1 of TR 33.926 [2] </w:t>
        </w:r>
        <w:r>
          <w:rPr>
            <w:lang w:eastAsia="zh-CN"/>
          </w:rPr>
          <w:t>applies to G</w:t>
        </w:r>
        <w:r>
          <w:t>C</w:t>
        </w:r>
        <w:r>
          <w:rPr>
            <w:lang w:eastAsia="zh-CN"/>
          </w:rPr>
          <w:t>NP.</w:t>
        </w:r>
      </w:ins>
    </w:p>
    <w:p w14:paraId="23BF39F0" w14:textId="77777777" w:rsidR="007F4684" w:rsidRDefault="00A83FBE">
      <w:pPr>
        <w:pStyle w:val="Heading5"/>
        <w:rPr>
          <w:ins w:id="448" w:author="Author"/>
          <w:lang w:eastAsia="zh-CN"/>
        </w:rPr>
      </w:pPr>
      <w:ins w:id="449" w:author="Author">
        <w:r>
          <w:rPr>
            <w:lang w:eastAsia="zh-CN"/>
          </w:rPr>
          <w:t>5.3.</w:t>
        </w:r>
        <w:r>
          <w:rPr>
            <w:rFonts w:hint="eastAsia"/>
            <w:lang w:eastAsia="zh-CN"/>
          </w:rPr>
          <w:t>2.</w:t>
        </w:r>
        <w:r>
          <w:rPr>
            <w:rFonts w:hint="eastAsia"/>
            <w:lang w:val="en-US"/>
          </w:rPr>
          <w:t>6</w:t>
        </w:r>
        <w:r>
          <w:rPr>
            <w:rFonts w:hint="eastAsia"/>
            <w:lang w:eastAsia="zh-CN"/>
          </w:rPr>
          <w:t>.</w:t>
        </w:r>
        <w:r>
          <w:rPr>
            <w:rFonts w:hint="eastAsia"/>
            <w:lang w:val="en-US"/>
          </w:rPr>
          <w:t>2</w:t>
        </w:r>
        <w:r>
          <w:rPr>
            <w:lang w:eastAsia="zh-CN"/>
          </w:rPr>
          <w:tab/>
        </w:r>
        <w:r>
          <w:t>Lack of Container-Level Audit Logging</w:t>
        </w:r>
      </w:ins>
    </w:p>
    <w:p w14:paraId="7A1E7EE8" w14:textId="77777777" w:rsidR="007F4684" w:rsidRDefault="00A83FBE">
      <w:pPr>
        <w:pStyle w:val="B1"/>
        <w:rPr>
          <w:ins w:id="450" w:author="Author"/>
        </w:rPr>
      </w:pPr>
      <w:ins w:id="451" w:author="Author">
        <w:r>
          <w:rPr>
            <w:i/>
          </w:rPr>
          <w:t>-</w:t>
        </w:r>
        <w:r>
          <w:rPr>
            <w:i/>
          </w:rPr>
          <w:tab/>
          <w:t>Threat Name</w:t>
        </w:r>
        <w:r>
          <w:t>: Lack of Container-Level Audit Logging</w:t>
        </w:r>
      </w:ins>
    </w:p>
    <w:p w14:paraId="7EF7787F" w14:textId="77777777" w:rsidR="007F4684" w:rsidRDefault="00A83FBE">
      <w:pPr>
        <w:pStyle w:val="B1"/>
        <w:rPr>
          <w:ins w:id="452" w:author="Author"/>
        </w:rPr>
      </w:pPr>
      <w:ins w:id="453" w:author="Author">
        <w:r>
          <w:rPr>
            <w:i/>
          </w:rPr>
          <w:t>-</w:t>
        </w:r>
        <w:r>
          <w:rPr>
            <w:i/>
          </w:rPr>
          <w:tab/>
          <w:t>Threat Category</w:t>
        </w:r>
        <w:r>
          <w:t>: Repudiation</w:t>
        </w:r>
      </w:ins>
    </w:p>
    <w:p w14:paraId="76D6A7D4" w14:textId="77777777" w:rsidR="007F4684" w:rsidRDefault="00A83FBE">
      <w:pPr>
        <w:pStyle w:val="B1"/>
        <w:keepNext/>
        <w:keepLines/>
        <w:rPr>
          <w:ins w:id="454" w:author="Author"/>
        </w:rPr>
      </w:pPr>
      <w:ins w:id="455" w:author="Author">
        <w:r>
          <w:t>-</w:t>
        </w:r>
        <w:r>
          <w:tab/>
        </w:r>
        <w:r>
          <w:rPr>
            <w:i/>
          </w:rPr>
          <w:t>Threat Description</w:t>
        </w:r>
        <w:r>
          <w:t xml:space="preserve">: Absence of comprehensive audit logs </w:t>
        </w:r>
        <w:proofErr w:type="spellStart"/>
        <w:r>
          <w:t>for</w:t>
        </w:r>
        <w:proofErr w:type="spellEnd"/>
        <w:r>
          <w:t xml:space="preserve"> container-related events - such as container start/stop, image pulls, and capability assignments - creates a blind spot in monitoring and security. Without these logs, it becomes difficult or impossible to track user actions, detect unauthorized changes, or investigate suspicious activity within the container environment. This lack of traceability undermines accountability, making it easier </w:t>
        </w:r>
        <w:proofErr w:type="spellStart"/>
        <w:r>
          <w:t>for</w:t>
        </w:r>
        <w:proofErr w:type="spellEnd"/>
        <w:r>
          <w:t xml:space="preserve"> attackers or malicious insiders to repudiate their actions and evade detection or forensic analysis. The absence of container-level audit logging also hinders compliance with regulatory requirements and weakens the overall security posture by masking operational anomalies and potential attacks.</w:t>
        </w:r>
      </w:ins>
    </w:p>
    <w:p w14:paraId="23F16E6C" w14:textId="77777777" w:rsidR="007F4684" w:rsidRDefault="00A83FBE">
      <w:pPr>
        <w:pStyle w:val="B1"/>
        <w:keepNext/>
        <w:keepLines/>
        <w:rPr>
          <w:ins w:id="456" w:author="Author"/>
        </w:rPr>
      </w:pPr>
      <w:ins w:id="457" w:author="Author">
        <w:r>
          <w:rPr>
            <w:i/>
          </w:rPr>
          <w:t>-</w:t>
        </w:r>
        <w:r>
          <w:rPr>
            <w:i/>
          </w:rPr>
          <w:tab/>
          <w:t>Threatened Asset</w:t>
        </w:r>
        <w:r>
          <w:t>: container event traceability</w:t>
        </w:r>
      </w:ins>
    </w:p>
    <w:p w14:paraId="0025E933" w14:textId="77777777" w:rsidR="007F4684" w:rsidRDefault="00A83FBE">
      <w:pPr>
        <w:pStyle w:val="Heading5"/>
        <w:rPr>
          <w:ins w:id="458" w:author="Author"/>
          <w:lang w:eastAsia="zh-CN"/>
        </w:rPr>
      </w:pPr>
      <w:ins w:id="459" w:author="Author">
        <w:r>
          <w:rPr>
            <w:lang w:eastAsia="zh-CN"/>
          </w:rPr>
          <w:t>5.3.</w:t>
        </w:r>
        <w:r>
          <w:rPr>
            <w:rFonts w:hint="eastAsia"/>
            <w:lang w:eastAsia="zh-CN"/>
          </w:rPr>
          <w:t>2.</w:t>
        </w:r>
        <w:r>
          <w:rPr>
            <w:rFonts w:hint="eastAsia"/>
            <w:lang w:val="en-US"/>
          </w:rPr>
          <w:t>6</w:t>
        </w:r>
        <w:r>
          <w:rPr>
            <w:rFonts w:hint="eastAsia"/>
            <w:lang w:eastAsia="zh-CN"/>
          </w:rPr>
          <w:t>.</w:t>
        </w:r>
        <w:r>
          <w:rPr>
            <w:rFonts w:hint="eastAsia"/>
            <w:lang w:val="en-US"/>
          </w:rPr>
          <w:t>3</w:t>
        </w:r>
        <w:r>
          <w:rPr>
            <w:lang w:eastAsia="zh-CN"/>
          </w:rPr>
          <w:tab/>
        </w:r>
        <w:r>
          <w:t>Orchestrator Audit Logs Disabled</w:t>
        </w:r>
      </w:ins>
    </w:p>
    <w:p w14:paraId="496FF356" w14:textId="77777777" w:rsidR="007F4684" w:rsidRDefault="00A83FBE">
      <w:pPr>
        <w:pStyle w:val="B1"/>
        <w:rPr>
          <w:ins w:id="460" w:author="Author"/>
        </w:rPr>
      </w:pPr>
      <w:ins w:id="461" w:author="Author">
        <w:r>
          <w:rPr>
            <w:i/>
          </w:rPr>
          <w:t>-</w:t>
        </w:r>
        <w:r>
          <w:rPr>
            <w:i/>
          </w:rPr>
          <w:tab/>
          <w:t>Threat Name</w:t>
        </w:r>
        <w:r>
          <w:t>: Orchestrator Audit Logs Disabled</w:t>
        </w:r>
      </w:ins>
    </w:p>
    <w:p w14:paraId="66D711B8" w14:textId="77777777" w:rsidR="007F4684" w:rsidRDefault="00A83FBE">
      <w:pPr>
        <w:pStyle w:val="B1"/>
        <w:rPr>
          <w:ins w:id="462" w:author="Author"/>
        </w:rPr>
      </w:pPr>
      <w:ins w:id="463" w:author="Author">
        <w:r>
          <w:rPr>
            <w:i/>
          </w:rPr>
          <w:t>-</w:t>
        </w:r>
        <w:r>
          <w:rPr>
            <w:i/>
          </w:rPr>
          <w:tab/>
          <w:t>Threat Category</w:t>
        </w:r>
        <w:r>
          <w:t>: Repudiation</w:t>
        </w:r>
      </w:ins>
    </w:p>
    <w:p w14:paraId="260CC82F" w14:textId="03ECCF00" w:rsidR="007F4684" w:rsidRDefault="00A83FBE">
      <w:pPr>
        <w:pStyle w:val="B1"/>
        <w:rPr>
          <w:ins w:id="464" w:author="Author"/>
          <w:lang w:eastAsia="zh-CN"/>
        </w:rPr>
      </w:pPr>
      <w:ins w:id="465" w:author="Author">
        <w:r>
          <w:t>-</w:t>
        </w:r>
        <w:r>
          <w:tab/>
        </w:r>
        <w:r>
          <w:rPr>
            <w:i/>
          </w:rPr>
          <w:t>Threat Description</w:t>
        </w:r>
        <w:r>
          <w:t>: When Kubernetes orchestrator audit logs are disabled or not properly</w:t>
        </w:r>
      </w:ins>
      <w:r>
        <w:t xml:space="preserve"> </w:t>
      </w:r>
      <w:ins w:id="466" w:author="Author">
        <w:r>
          <w:t>configured, it becomes impossible to prove or track actions taken via</w:t>
        </w:r>
      </w:ins>
      <w:r>
        <w:t xml:space="preserve"> </w:t>
      </w:r>
      <w:proofErr w:type="spellStart"/>
      <w:ins w:id="467" w:author="Author">
        <w:r>
          <w:t>kubectl</w:t>
        </w:r>
        <w:proofErr w:type="spellEnd"/>
        <w:r>
          <w:t xml:space="preserve"> commands or API requests. This lack of audit trail severely</w:t>
        </w:r>
      </w:ins>
      <w:r>
        <w:t xml:space="preserve"> </w:t>
      </w:r>
      <w:ins w:id="468" w:author="Author">
        <w:r>
          <w:t>undermines accountability and traceability within the cluster, enabling</w:t>
        </w:r>
      </w:ins>
      <w:r>
        <w:t xml:space="preserve"> </w:t>
      </w:r>
      <w:ins w:id="469" w:author="Author">
        <w:r>
          <w:t>attackers or malicious insiders to perform unauthorized activities</w:t>
        </w:r>
      </w:ins>
      <w:r>
        <w:t xml:space="preserve"> </w:t>
      </w:r>
      <w:ins w:id="470" w:author="Author">
        <w:r>
          <w:t>without leaving evidence. Without these logs, organizations lose</w:t>
        </w:r>
      </w:ins>
      <w:r>
        <w:t xml:space="preserve"> </w:t>
      </w:r>
      <w:ins w:id="471" w:author="Author">
        <w:r>
          <w:t>critical visibility into who accessed or modified cluster resources,</w:t>
        </w:r>
      </w:ins>
      <w:r>
        <w:t xml:space="preserve"> </w:t>
      </w:r>
      <w:ins w:id="472" w:author="Author">
        <w:r>
          <w:t xml:space="preserve">hindering detection of malicious </w:t>
        </w:r>
        <w:proofErr w:type="spellStart"/>
        <w:r>
          <w:t>behaviour</w:t>
        </w:r>
        <w:proofErr w:type="spellEnd"/>
        <w:r>
          <w:t>, incident investigation,</w:t>
        </w:r>
      </w:ins>
      <w:r>
        <w:t xml:space="preserve"> </w:t>
      </w:r>
      <w:ins w:id="473" w:author="Author">
        <w:r>
          <w:t>forensic analysis, and compliance with security policies or regulatory</w:t>
        </w:r>
      </w:ins>
      <w:r>
        <w:t xml:space="preserve"> </w:t>
      </w:r>
      <w:ins w:id="474" w:author="Author">
        <w:r>
          <w:t>requirements. This gap increases the risk of undetected privilege</w:t>
        </w:r>
      </w:ins>
      <w:r>
        <w:t xml:space="preserve"> </w:t>
      </w:r>
      <w:ins w:id="475" w:author="Author">
        <w:r>
          <w:t>escalation, unauthorized configuration changes, data tampering, or</w:t>
        </w:r>
      </w:ins>
      <w:r>
        <w:t xml:space="preserve"> </w:t>
      </w:r>
      <w:ins w:id="476" w:author="Author">
        <w:r>
          <w:t xml:space="preserve">service disruptions, ultimately weakening the security posture </w:t>
        </w:r>
        <w:proofErr w:type="gramStart"/>
        <w:r>
          <w:t>and</w:t>
        </w:r>
      </w:ins>
      <w:r>
        <w:t xml:space="preserve">  </w:t>
      </w:r>
      <w:ins w:id="477" w:author="Author">
        <w:r>
          <w:t>(</w:t>
        </w:r>
        <w:proofErr w:type="gramEnd"/>
        <w:r>
          <w:t>Global Container Network Platform) can lead to unauthorized visibility</w:t>
        </w:r>
      </w:ins>
      <w:r>
        <w:t xml:space="preserve"> </w:t>
      </w:r>
      <w:ins w:id="478" w:author="Author">
        <w:r>
          <w:t>and access to network communications between containers, pods, or</w:t>
        </w:r>
      </w:ins>
      <w:r>
        <w:t xml:space="preserve"> </w:t>
      </w:r>
      <w:ins w:id="479" w:author="Author">
        <w:r>
          <w:t>services. Without proper isolation mechanisms - such as Kubernetes Network</w:t>
        </w:r>
      </w:ins>
      <w:r>
        <w:t xml:space="preserve"> </w:t>
      </w:r>
      <w:ins w:id="480" w:author="Author">
        <w:r>
          <w:t>Policies, namespace segmentation, or service mesh controls - traffic can</w:t>
        </w:r>
      </w:ins>
      <w:r>
        <w:t xml:space="preserve"> </w:t>
      </w:r>
      <w:ins w:id="481" w:author="Author">
        <w:r>
          <w:t>flow freely across workloads that should be isolated. This exposes</w:t>
        </w:r>
      </w:ins>
      <w:r>
        <w:t xml:space="preserve"> </w:t>
      </w:r>
      <w:ins w:id="482" w:author="Author">
        <w:r>
          <w:t>sensitive data in transit, increases the risk of eavesdropping, data</w:t>
        </w:r>
      </w:ins>
      <w:r>
        <w:t xml:space="preserve"> </w:t>
      </w:r>
      <w:ins w:id="483" w:author="Author">
        <w:r>
          <w:t>leakage, and lateral movement by malicious actors who compromise one</w:t>
        </w:r>
      </w:ins>
      <w:r>
        <w:t xml:space="preserve"> </w:t>
      </w:r>
      <w:ins w:id="484" w:author="Author">
        <w:r>
          <w:t>component of the cluster. Attackers may intercept unencrypted or</w:t>
        </w:r>
      </w:ins>
      <w:r>
        <w:t xml:space="preserve"> </w:t>
      </w:r>
      <w:ins w:id="485" w:author="Author">
        <w:r>
          <w:t>unauthorized traffic, gain insights into internal service architectures,</w:t>
        </w:r>
      </w:ins>
      <w:r>
        <w:t xml:space="preserve"> </w:t>
      </w:r>
      <w:ins w:id="486" w:author="Author">
        <w:r>
          <w:t>and exploit this information to escalate attacks or exfiltrate</w:t>
        </w:r>
      </w:ins>
      <w:r>
        <w:t xml:space="preserve"> </w:t>
      </w:r>
      <w:ins w:id="487" w:author="Author">
        <w:r>
          <w:t>confidential information. Effective traffic isolation is critical to</w:t>
        </w:r>
      </w:ins>
      <w:r>
        <w:t xml:space="preserve"> </w:t>
      </w:r>
      <w:ins w:id="488" w:author="Author">
        <w:r>
          <w:t>maintaining confidentiality and limiting the blast radius of breaches</w:t>
        </w:r>
      </w:ins>
      <w:r>
        <w:t xml:space="preserve"> </w:t>
      </w:r>
      <w:ins w:id="489" w:author="Author">
        <w:r>
          <w:t>especially in multi-tenant or complex microservices environments.</w:t>
        </w:r>
      </w:ins>
    </w:p>
    <w:p w14:paraId="53686A98" w14:textId="77777777" w:rsidR="007F4684" w:rsidRDefault="00A83FBE">
      <w:pPr>
        <w:pStyle w:val="B1"/>
        <w:rPr>
          <w:ins w:id="490" w:author="Author"/>
        </w:rPr>
      </w:pPr>
      <w:ins w:id="491" w:author="Author">
        <w:r>
          <w:rPr>
            <w:i/>
          </w:rPr>
          <w:t>-</w:t>
        </w:r>
        <w:r>
          <w:rPr>
            <w:i/>
          </w:rPr>
          <w:tab/>
          <w:t>Threatened Asset</w:t>
        </w:r>
        <w:r>
          <w:t>: inter-pod/network traffic confidentiality</w:t>
        </w:r>
      </w:ins>
    </w:p>
    <w:p w14:paraId="67CE39E9" w14:textId="77777777" w:rsidR="007F4684" w:rsidRDefault="00A83FBE">
      <w:pPr>
        <w:pStyle w:val="Heading5"/>
        <w:rPr>
          <w:ins w:id="492" w:author="Author"/>
          <w:lang w:eastAsia="zh-CN"/>
        </w:rPr>
      </w:pPr>
      <w:ins w:id="493" w:author="Author">
        <w:r>
          <w:rPr>
            <w:rFonts w:hint="eastAsia"/>
            <w:lang w:eastAsia="zh-CN"/>
          </w:rPr>
          <w:t>5.</w:t>
        </w:r>
        <w:r>
          <w:rPr>
            <w:lang w:eastAsia="zh-CN"/>
          </w:rPr>
          <w:t>3</w:t>
        </w:r>
        <w:r>
          <w:rPr>
            <w:rFonts w:hint="eastAsia"/>
            <w:lang w:eastAsia="zh-CN"/>
          </w:rPr>
          <w:t>.2.7.1</w:t>
        </w:r>
        <w:r>
          <w:rPr>
            <w:lang w:val="en-US"/>
          </w:rPr>
          <w:t>6</w:t>
        </w:r>
        <w:r>
          <w:rPr>
            <w:lang w:eastAsia="zh-CN"/>
          </w:rPr>
          <w:tab/>
        </w:r>
        <w:r>
          <w:t>Secrets in Environment Variables</w:t>
        </w:r>
      </w:ins>
    </w:p>
    <w:p w14:paraId="6D9080AD" w14:textId="77777777" w:rsidR="007F4684" w:rsidRDefault="00A83FBE">
      <w:pPr>
        <w:pStyle w:val="B1"/>
        <w:rPr>
          <w:ins w:id="494" w:author="Author"/>
          <w:lang w:eastAsia="zh-CN"/>
        </w:rPr>
      </w:pPr>
      <w:ins w:id="495" w:author="Author">
        <w:r>
          <w:rPr>
            <w:rFonts w:hint="eastAsia"/>
            <w:lang w:eastAsia="zh-CN"/>
          </w:rPr>
          <w:t xml:space="preserve"> </w:t>
        </w:r>
        <w:r>
          <w:rPr>
            <w:i/>
          </w:rPr>
          <w:t>-</w:t>
        </w:r>
        <w:r>
          <w:rPr>
            <w:i/>
          </w:rPr>
          <w:tab/>
          <w:t>Threat name</w:t>
        </w:r>
        <w:r>
          <w:t>: Secrets in Environment Variables</w:t>
        </w:r>
        <w:r>
          <w:rPr>
            <w:lang w:eastAsia="zh-CN"/>
          </w:rPr>
          <w:t>.</w:t>
        </w:r>
      </w:ins>
    </w:p>
    <w:p w14:paraId="5BA54F4D" w14:textId="77777777" w:rsidR="007F4684" w:rsidRDefault="00A83FBE">
      <w:pPr>
        <w:pStyle w:val="B1"/>
        <w:rPr>
          <w:ins w:id="496" w:author="Author"/>
        </w:rPr>
      </w:pPr>
      <w:ins w:id="497" w:author="Author">
        <w:r>
          <w:rPr>
            <w:i/>
          </w:rPr>
          <w:t>-</w:t>
        </w:r>
        <w:r>
          <w:rPr>
            <w:i/>
          </w:rPr>
          <w:tab/>
          <w:t>Threat Category</w:t>
        </w:r>
        <w:r>
          <w:t xml:space="preserve">: </w:t>
        </w:r>
        <w:r>
          <w:rPr>
            <w:rFonts w:hint="eastAsia"/>
          </w:rPr>
          <w:t>Information Disclosure.</w:t>
        </w:r>
      </w:ins>
    </w:p>
    <w:p w14:paraId="6FE030E2" w14:textId="77777777" w:rsidR="007F4684" w:rsidRDefault="00A83FBE">
      <w:pPr>
        <w:pStyle w:val="B1"/>
        <w:rPr>
          <w:ins w:id="498" w:author="Author"/>
        </w:rPr>
      </w:pPr>
      <w:ins w:id="499" w:author="Author">
        <w:r>
          <w:rPr>
            <w:i/>
          </w:rPr>
          <w:lastRenderedPageBreak/>
          <w:t>-</w:t>
        </w:r>
        <w:r>
          <w:rPr>
            <w:i/>
          </w:rPr>
          <w:tab/>
          <w:t>Threat Description</w:t>
        </w:r>
        <w:r>
          <w:t>: Storing secrets such as credentials or tokens in environment variables</w:t>
        </w:r>
      </w:ins>
      <w:r>
        <w:t xml:space="preserve"> </w:t>
      </w:r>
      <w:ins w:id="500" w:author="Author">
        <w:r>
          <w:t>exposes them to significant security risks. These secrets are easily</w:t>
        </w:r>
      </w:ins>
      <w:r>
        <w:t xml:space="preserve"> </w:t>
      </w:r>
      <w:ins w:id="501" w:author="Author">
        <w:r>
          <w:t>accessible by anyone with access to the container or node since</w:t>
        </w:r>
      </w:ins>
      <w:r>
        <w:t xml:space="preserve"> </w:t>
      </w:r>
      <w:ins w:id="502" w:author="Author">
        <w:r>
          <w:t>environment variables can be inspected inside the container, appear in</w:t>
        </w:r>
      </w:ins>
      <w:r>
        <w:t xml:space="preserve"> </w:t>
      </w:r>
      <w:ins w:id="503" w:author="Author">
        <w:r>
          <w:t>pod specs, and may be exposed in logs or debugging output. This exposure</w:t>
        </w:r>
      </w:ins>
      <w:r>
        <w:t xml:space="preserve"> </w:t>
      </w:r>
      <w:ins w:id="504" w:author="Author">
        <w:r>
          <w:t>increases the chance of credential leakage, unauthorized access, and</w:t>
        </w:r>
      </w:ins>
      <w:r>
        <w:t xml:space="preserve"> </w:t>
      </w:r>
      <w:ins w:id="505" w:author="Author">
        <w:r>
          <w:t>lateral movement within the cluster. Additionally, environment variables</w:t>
        </w:r>
      </w:ins>
      <w:r>
        <w:t xml:space="preserve"> </w:t>
      </w:r>
      <w:ins w:id="506" w:author="Author">
        <w:r>
          <w:t>typically lack encryption at rest and in transit, have poor</w:t>
        </w:r>
      </w:ins>
      <w:r>
        <w:t xml:space="preserve"> </w:t>
      </w:r>
      <w:ins w:id="507" w:author="Author">
        <w:r>
          <w:t>auditability, and are difficult to rotate once compromised, further</w:t>
        </w:r>
      </w:ins>
      <w:r>
        <w:t xml:space="preserve"> </w:t>
      </w:r>
      <w:ins w:id="508" w:author="Author">
        <w:r>
          <w:t xml:space="preserve">exacerbating the risk. Attackers who access </w:t>
        </w:r>
        <w:proofErr w:type="gramStart"/>
        <w:r>
          <w:t>these environment</w:t>
        </w:r>
        <w:proofErr w:type="gramEnd"/>
        <w:r>
          <w:t xml:space="preserve"> variables</w:t>
        </w:r>
      </w:ins>
      <w:r>
        <w:t xml:space="preserve"> </w:t>
      </w:r>
      <w:ins w:id="509" w:author="Author">
        <w:r>
          <w:t>can use the exposed secrets to gain unauthorized access to sensitive</w:t>
        </w:r>
      </w:ins>
      <w:r>
        <w:t xml:space="preserve"> </w:t>
      </w:r>
      <w:ins w:id="510" w:author="Author">
        <w:r>
          <w:t>systems or data.</w:t>
        </w:r>
      </w:ins>
    </w:p>
    <w:p w14:paraId="06C04E3C" w14:textId="77777777" w:rsidR="007F4684" w:rsidRDefault="00A83FBE">
      <w:pPr>
        <w:pStyle w:val="B1"/>
        <w:rPr>
          <w:ins w:id="511" w:author="Author"/>
          <w:lang w:eastAsia="zh-CN"/>
        </w:rPr>
      </w:pPr>
      <w:ins w:id="512" w:author="Author">
        <w:r>
          <w:rPr>
            <w:i/>
          </w:rPr>
          <w:t>-</w:t>
        </w:r>
        <w:r>
          <w:rPr>
            <w:i/>
          </w:rPr>
          <w:tab/>
          <w:t>Threatened Asset</w:t>
        </w:r>
        <w:r>
          <w:t>: container runtime secrets</w:t>
        </w:r>
      </w:ins>
    </w:p>
    <w:p w14:paraId="1A85F84A" w14:textId="77777777" w:rsidR="007F4684" w:rsidRDefault="00A83FBE">
      <w:pPr>
        <w:pStyle w:val="Heading5"/>
        <w:rPr>
          <w:ins w:id="513" w:author="Author"/>
          <w:lang w:eastAsia="zh-CN"/>
        </w:rPr>
      </w:pPr>
      <w:ins w:id="514" w:author="Author">
        <w:r>
          <w:rPr>
            <w:rFonts w:hint="eastAsia"/>
            <w:lang w:eastAsia="zh-CN"/>
          </w:rPr>
          <w:t>5.</w:t>
        </w:r>
        <w:r>
          <w:rPr>
            <w:lang w:eastAsia="zh-CN"/>
          </w:rPr>
          <w:t>3</w:t>
        </w:r>
        <w:r>
          <w:rPr>
            <w:rFonts w:hint="eastAsia"/>
            <w:lang w:eastAsia="zh-CN"/>
          </w:rPr>
          <w:t>.2.7.1</w:t>
        </w:r>
        <w:r>
          <w:rPr>
            <w:lang w:val="en-US"/>
          </w:rPr>
          <w:t>7</w:t>
        </w:r>
        <w:r>
          <w:rPr>
            <w:lang w:eastAsia="zh-CN"/>
          </w:rPr>
          <w:tab/>
        </w:r>
        <w:r>
          <w:t>Secrets in Image Layers</w:t>
        </w:r>
      </w:ins>
    </w:p>
    <w:p w14:paraId="2092F3F8" w14:textId="77777777" w:rsidR="007F4684" w:rsidRDefault="00A83FBE">
      <w:pPr>
        <w:pStyle w:val="B1"/>
        <w:rPr>
          <w:ins w:id="515" w:author="Author"/>
        </w:rPr>
      </w:pPr>
      <w:ins w:id="516" w:author="Author">
        <w:r>
          <w:rPr>
            <w:rFonts w:hint="eastAsia"/>
            <w:lang w:eastAsia="zh-CN"/>
          </w:rPr>
          <w:t xml:space="preserve"> </w:t>
        </w:r>
        <w:r>
          <w:rPr>
            <w:i/>
          </w:rPr>
          <w:t>-</w:t>
        </w:r>
        <w:r>
          <w:rPr>
            <w:i/>
          </w:rPr>
          <w:tab/>
          <w:t>Threat name</w:t>
        </w:r>
        <w:r>
          <w:t>: Secrets in Image Layers</w:t>
        </w:r>
      </w:ins>
    </w:p>
    <w:p w14:paraId="40A636B4" w14:textId="77777777" w:rsidR="007F4684" w:rsidRDefault="00A83FBE">
      <w:pPr>
        <w:pStyle w:val="B1"/>
        <w:rPr>
          <w:ins w:id="517" w:author="Author"/>
          <w:lang w:eastAsia="zh-CN"/>
        </w:rPr>
      </w:pPr>
      <w:ins w:id="518" w:author="Author">
        <w:r>
          <w:rPr>
            <w:i/>
          </w:rPr>
          <w:t>-</w:t>
        </w:r>
        <w:r>
          <w:rPr>
            <w:i/>
          </w:rPr>
          <w:tab/>
          <w:t>Threat Category</w:t>
        </w:r>
        <w:r>
          <w:t xml:space="preserve">: </w:t>
        </w:r>
        <w:r>
          <w:rPr>
            <w:rFonts w:hint="eastAsia"/>
          </w:rPr>
          <w:t>Information Disclosure.</w:t>
        </w:r>
      </w:ins>
    </w:p>
    <w:p w14:paraId="438D676A" w14:textId="77777777" w:rsidR="007F4684" w:rsidRDefault="00A83FBE">
      <w:pPr>
        <w:pStyle w:val="B1"/>
        <w:rPr>
          <w:ins w:id="519" w:author="Author"/>
        </w:rPr>
      </w:pPr>
      <w:ins w:id="520" w:author="Author">
        <w:r>
          <w:rPr>
            <w:i/>
          </w:rPr>
          <w:t>-</w:t>
        </w:r>
        <w:r>
          <w:rPr>
            <w:i/>
          </w:rPr>
          <w:tab/>
          <w:t>Threat Description</w:t>
        </w:r>
        <w:r>
          <w:t>: Embedding secrets, such as private keys or credentials, within container</w:t>
        </w:r>
      </w:ins>
      <w:r>
        <w:t xml:space="preserve"> </w:t>
      </w:r>
      <w:ins w:id="521" w:author="Author">
        <w:r>
          <w:t>image layers exposes them to anyone who can pull or inspect the image.</w:t>
        </w:r>
      </w:ins>
      <w:r>
        <w:t xml:space="preserve"> </w:t>
      </w:r>
      <w:ins w:id="522" w:author="Author">
        <w:r>
          <w:t>Even if later removed in newer layers, these secrets remain retrievable</w:t>
        </w:r>
      </w:ins>
      <w:r>
        <w:t xml:space="preserve"> </w:t>
      </w:r>
      <w:ins w:id="523" w:author="Author">
        <w:r>
          <w:t>from image history. Attackers gaining access to these secrets can</w:t>
        </w:r>
      </w:ins>
      <w:r>
        <w:t xml:space="preserve"> </w:t>
      </w:r>
      <w:ins w:id="524" w:author="Author">
        <w:r>
          <w:t>authenticate to sensitive systems, bypass security controls, and</w:t>
        </w:r>
      </w:ins>
      <w:r>
        <w:t xml:space="preserve"> </w:t>
      </w:r>
      <w:ins w:id="525" w:author="Author">
        <w:r>
          <w:t>potentially compromise the wider environment. This risk is heightened</w:t>
        </w:r>
      </w:ins>
      <w:r>
        <w:t xml:space="preserve"> </w:t>
      </w:r>
      <w:ins w:id="526" w:author="Author">
        <w:r>
          <w:t>when images are stored in public or unsecured registries without proper</w:t>
        </w:r>
      </w:ins>
      <w:r>
        <w:t xml:space="preserve"> </w:t>
      </w:r>
      <w:ins w:id="527" w:author="Author">
        <w:r>
          <w:t>scanning or scrubbing.</w:t>
        </w:r>
      </w:ins>
    </w:p>
    <w:p w14:paraId="22C5270D" w14:textId="77777777" w:rsidR="007F4684" w:rsidRDefault="00A83FBE">
      <w:pPr>
        <w:pStyle w:val="B1"/>
        <w:rPr>
          <w:ins w:id="528" w:author="Author"/>
        </w:rPr>
      </w:pPr>
      <w:ins w:id="529" w:author="Author">
        <w:r>
          <w:rPr>
            <w:i/>
          </w:rPr>
          <w:t>-</w:t>
        </w:r>
        <w:r>
          <w:rPr>
            <w:i/>
          </w:rPr>
          <w:tab/>
          <w:t>Threatened Asset</w:t>
        </w:r>
        <w:r>
          <w:t>: embedded image secrets</w:t>
        </w:r>
      </w:ins>
    </w:p>
    <w:p w14:paraId="0077D386" w14:textId="77777777" w:rsidR="007F4684" w:rsidRDefault="00A83FBE">
      <w:pPr>
        <w:pStyle w:val="Heading4"/>
        <w:rPr>
          <w:ins w:id="530" w:author="Author"/>
          <w:rFonts w:eastAsia="DengXian"/>
        </w:rPr>
      </w:pPr>
      <w:bookmarkStart w:id="531" w:name="_Toc131404747"/>
      <w:bookmarkStart w:id="532" w:name="_Toc131404849"/>
      <w:ins w:id="533" w:author="Author">
        <w:r>
          <w:rPr>
            <w:rFonts w:eastAsia="DengXian" w:hint="eastAsia"/>
          </w:rPr>
          <w:t>5.</w:t>
        </w:r>
        <w:r>
          <w:rPr>
            <w:rFonts w:eastAsia="DengXian"/>
          </w:rPr>
          <w:t>3</w:t>
        </w:r>
        <w:r>
          <w:rPr>
            <w:rFonts w:eastAsia="DengXian" w:hint="eastAsia"/>
          </w:rPr>
          <w:t>.2.8</w:t>
        </w:r>
        <w:r>
          <w:rPr>
            <w:rFonts w:eastAsia="DengXian"/>
          </w:rPr>
          <w:tab/>
        </w:r>
        <w:r>
          <w:rPr>
            <w:rFonts w:eastAsia="DengXian" w:hint="eastAsia"/>
          </w:rPr>
          <w:t>Denial of Service</w:t>
        </w:r>
        <w:bookmarkEnd w:id="531"/>
        <w:bookmarkEnd w:id="532"/>
      </w:ins>
    </w:p>
    <w:p w14:paraId="0FFA7F31" w14:textId="77777777" w:rsidR="007F4684" w:rsidRDefault="00A83FBE">
      <w:pPr>
        <w:rPr>
          <w:ins w:id="534" w:author="Author"/>
          <w:lang w:eastAsia="zh-CN"/>
        </w:rPr>
      </w:pPr>
      <w:ins w:id="535" w:author="Author">
        <w:r>
          <w:rPr>
            <w:lang w:eastAsia="zh-CN"/>
          </w:rPr>
          <w:t>Th</w:t>
        </w:r>
        <w:r>
          <w:rPr>
            <w:rFonts w:hint="eastAsia"/>
            <w:lang w:eastAsia="zh-CN"/>
          </w:rPr>
          <w:t>e</w:t>
        </w:r>
        <w:r>
          <w:rPr>
            <w:lang w:eastAsia="zh-CN"/>
          </w:rPr>
          <w:t xml:space="preserve"> threat</w:t>
        </w:r>
        <w:r>
          <w:rPr>
            <w:rFonts w:hint="eastAsia"/>
            <w:lang w:eastAsia="zh-CN"/>
          </w:rPr>
          <w:t xml:space="preserve">s in all clauses of clause 5.3.7 </w:t>
        </w:r>
        <w:proofErr w:type="spellStart"/>
        <w:r>
          <w:rPr>
            <w:rFonts w:hint="eastAsia"/>
            <w:lang w:eastAsia="zh-CN"/>
          </w:rPr>
          <w:t>for</w:t>
        </w:r>
        <w:proofErr w:type="spellEnd"/>
        <w:r>
          <w:rPr>
            <w:rFonts w:hint="eastAsia"/>
            <w:lang w:eastAsia="zh-CN"/>
          </w:rPr>
          <w:t xml:space="preserve"> TR 33.926 [2] </w:t>
        </w:r>
        <w:r>
          <w:rPr>
            <w:lang w:eastAsia="zh-CN"/>
          </w:rPr>
          <w:t>appl</w:t>
        </w:r>
        <w:r>
          <w:rPr>
            <w:rFonts w:hint="eastAsia"/>
            <w:lang w:eastAsia="zh-CN"/>
          </w:rPr>
          <w:t>y</w:t>
        </w:r>
        <w:r>
          <w:rPr>
            <w:lang w:eastAsia="zh-CN"/>
          </w:rPr>
          <w:t xml:space="preserve"> to </w:t>
        </w:r>
        <w:r>
          <w:t>GCNP</w:t>
        </w:r>
        <w:r>
          <w:rPr>
            <w:lang w:eastAsia="zh-CN"/>
          </w:rPr>
          <w:t>.</w:t>
        </w:r>
        <w:r>
          <w:rPr>
            <w:rFonts w:hint="eastAsia"/>
            <w:lang w:eastAsia="zh-CN"/>
          </w:rPr>
          <w:t xml:space="preserve"> </w:t>
        </w:r>
      </w:ins>
    </w:p>
    <w:p w14:paraId="17EE4788" w14:textId="77777777" w:rsidR="007F4684" w:rsidRDefault="00A83FBE">
      <w:pPr>
        <w:rPr>
          <w:ins w:id="536" w:author="Author"/>
          <w:lang w:eastAsia="zh-CN"/>
        </w:rPr>
      </w:pPr>
      <w:ins w:id="537" w:author="Author">
        <w:r>
          <w:t>In addition, the following threats apply to GCNP.</w:t>
        </w:r>
      </w:ins>
    </w:p>
    <w:p w14:paraId="2B3AEB63" w14:textId="77777777" w:rsidR="007F4684" w:rsidRDefault="00A83FBE">
      <w:pPr>
        <w:pStyle w:val="Heading5"/>
        <w:rPr>
          <w:ins w:id="538" w:author="Author"/>
          <w:lang w:eastAsia="zh-CN"/>
        </w:rPr>
      </w:pPr>
      <w:ins w:id="539" w:author="Author">
        <w:r>
          <w:rPr>
            <w:rFonts w:hint="eastAsia"/>
            <w:lang w:eastAsia="zh-CN"/>
          </w:rPr>
          <w:t>5.</w:t>
        </w:r>
        <w:r>
          <w:rPr>
            <w:lang w:eastAsia="zh-CN"/>
          </w:rPr>
          <w:t>3</w:t>
        </w:r>
        <w:r>
          <w:rPr>
            <w:rFonts w:hint="eastAsia"/>
            <w:lang w:eastAsia="zh-CN"/>
          </w:rPr>
          <w:t>.2.</w:t>
        </w:r>
        <w:r>
          <w:rPr>
            <w:rFonts w:hint="eastAsia"/>
            <w:lang w:val="en-US"/>
          </w:rPr>
          <w:t>8</w:t>
        </w:r>
        <w:r>
          <w:rPr>
            <w:rFonts w:hint="eastAsia"/>
            <w:lang w:eastAsia="zh-CN"/>
          </w:rPr>
          <w:t>.1</w:t>
        </w:r>
        <w:r>
          <w:rPr>
            <w:lang w:eastAsia="zh-CN"/>
          </w:rPr>
          <w:tab/>
        </w:r>
        <w:r>
          <w:t>Resource Starvation via Orchestration</w:t>
        </w:r>
      </w:ins>
    </w:p>
    <w:p w14:paraId="0E64EEED" w14:textId="77777777" w:rsidR="007F4684" w:rsidRDefault="00A83FBE">
      <w:pPr>
        <w:pStyle w:val="B1"/>
        <w:rPr>
          <w:ins w:id="540" w:author="Author"/>
        </w:rPr>
      </w:pPr>
      <w:ins w:id="541" w:author="Author">
        <w:r>
          <w:rPr>
            <w:rFonts w:hint="eastAsia"/>
            <w:lang w:eastAsia="zh-CN"/>
          </w:rPr>
          <w:t xml:space="preserve"> </w:t>
        </w:r>
        <w:r>
          <w:rPr>
            <w:i/>
          </w:rPr>
          <w:t>-</w:t>
        </w:r>
        <w:r>
          <w:rPr>
            <w:i/>
          </w:rPr>
          <w:tab/>
          <w:t>Threat name</w:t>
        </w:r>
        <w:r>
          <w:t>: Resource Starvation via Orchestration</w:t>
        </w:r>
      </w:ins>
    </w:p>
    <w:p w14:paraId="512EAD89" w14:textId="77777777" w:rsidR="007F4684" w:rsidRDefault="00A83FBE">
      <w:pPr>
        <w:pStyle w:val="B1"/>
        <w:rPr>
          <w:ins w:id="542" w:author="Author"/>
          <w:lang w:eastAsia="zh-CN"/>
        </w:rPr>
      </w:pPr>
      <w:ins w:id="543" w:author="Author">
        <w:r>
          <w:rPr>
            <w:i/>
          </w:rPr>
          <w:t>-</w:t>
        </w:r>
        <w:r>
          <w:rPr>
            <w:i/>
          </w:rPr>
          <w:tab/>
          <w:t>Threat Category</w:t>
        </w:r>
        <w:r>
          <w:t xml:space="preserve">: </w:t>
        </w:r>
        <w:r>
          <w:rPr>
            <w:rFonts w:hint="eastAsia"/>
          </w:rPr>
          <w:t>Denial of Service.</w:t>
        </w:r>
      </w:ins>
    </w:p>
    <w:p w14:paraId="06C44225" w14:textId="77777777" w:rsidR="007F4684" w:rsidRDefault="00A83FBE">
      <w:pPr>
        <w:pStyle w:val="B1"/>
        <w:rPr>
          <w:ins w:id="544" w:author="Author"/>
        </w:rPr>
      </w:pPr>
      <w:ins w:id="545" w:author="Author">
        <w:r>
          <w:rPr>
            <w:i/>
          </w:rPr>
          <w:t>-</w:t>
        </w:r>
        <w:r>
          <w:rPr>
            <w:i/>
          </w:rPr>
          <w:tab/>
          <w:t>Threat Description</w:t>
        </w:r>
        <w:r>
          <w:t>: An attacker who orchestrates pods with excessive CPU and memory requests</w:t>
        </w:r>
      </w:ins>
      <w:r>
        <w:t xml:space="preserve"> </w:t>
      </w:r>
      <w:ins w:id="546" w:author="Author">
        <w:r>
          <w:t>can deliberately exhaust cluster resources, causing denial of service</w:t>
        </w:r>
      </w:ins>
      <w:r>
        <w:t xml:space="preserve"> </w:t>
      </w:r>
      <w:ins w:id="547" w:author="Author">
        <w:r>
          <w:t>across workloads. By scheduling malicious pods that consume</w:t>
        </w:r>
      </w:ins>
      <w:r>
        <w:t xml:space="preserve"> </w:t>
      </w:r>
      <w:ins w:id="548" w:author="Author">
        <w:r>
          <w:t>disproportionate compute or memory resources without proper limits, the</w:t>
        </w:r>
      </w:ins>
      <w:r>
        <w:t xml:space="preserve"> </w:t>
      </w:r>
      <w:ins w:id="549" w:author="Author">
        <w:r>
          <w:t>attacker starves legitimate applications of critical resources, leading</w:t>
        </w:r>
      </w:ins>
      <w:r>
        <w:t xml:space="preserve"> </w:t>
      </w:r>
      <w:ins w:id="550" w:author="Author">
        <w:r>
          <w:t>to degraded performance, application crashes, or total service</w:t>
        </w:r>
      </w:ins>
      <w:r>
        <w:t xml:space="preserve"> </w:t>
      </w:r>
      <w:ins w:id="551" w:author="Author">
        <w:r>
          <w:t>unavailability. This threat is amplified in environments lacking</w:t>
        </w:r>
      </w:ins>
      <w:r>
        <w:t xml:space="preserve"> </w:t>
      </w:r>
      <w:ins w:id="552" w:author="Author">
        <w:r>
          <w:t>resource quotas, limits, or proper orchestration policies, and can also</w:t>
        </w:r>
      </w:ins>
      <w:r>
        <w:t xml:space="preserve"> </w:t>
      </w:r>
      <w:proofErr w:type="gramStart"/>
      <w:ins w:id="553" w:author="Author">
        <w:r>
          <w:t>drive up</w:t>
        </w:r>
        <w:proofErr w:type="gramEnd"/>
        <w:r>
          <w:t xml:space="preserve"> cloud costs through unnecessary autoscaling. Such attacks</w:t>
        </w:r>
      </w:ins>
      <w:r>
        <w:t xml:space="preserve"> </w:t>
      </w:r>
      <w:ins w:id="554" w:author="Author">
        <w:r>
          <w:t>impact cluster stability, availability, and reliability, making resource</w:t>
        </w:r>
      </w:ins>
      <w:r>
        <w:t xml:space="preserve"> </w:t>
      </w:r>
      <w:ins w:id="555" w:author="Author">
        <w:r>
          <w:t>management and enforcement crucial to mitigating risk.</w:t>
        </w:r>
      </w:ins>
    </w:p>
    <w:p w14:paraId="322A274F" w14:textId="77777777" w:rsidR="007F4684" w:rsidRDefault="00A83FBE">
      <w:pPr>
        <w:pStyle w:val="B1"/>
        <w:rPr>
          <w:ins w:id="556" w:author="Author"/>
        </w:rPr>
      </w:pPr>
      <w:ins w:id="557" w:author="Author">
        <w:r>
          <w:rPr>
            <w:i/>
          </w:rPr>
          <w:t>-</w:t>
        </w:r>
        <w:r>
          <w:rPr>
            <w:i/>
          </w:rPr>
          <w:tab/>
          <w:t>Threatened Asset</w:t>
        </w:r>
        <w:r>
          <w:t>: cluster resource availability</w:t>
        </w:r>
      </w:ins>
    </w:p>
    <w:p w14:paraId="1632DF70" w14:textId="77777777" w:rsidR="007F4684" w:rsidRDefault="00A83FBE">
      <w:pPr>
        <w:pStyle w:val="Heading5"/>
        <w:rPr>
          <w:ins w:id="558" w:author="Author"/>
          <w:lang w:eastAsia="zh-CN"/>
        </w:rPr>
      </w:pPr>
      <w:ins w:id="559" w:author="Author">
        <w:r>
          <w:rPr>
            <w:rFonts w:hint="eastAsia"/>
            <w:lang w:eastAsia="zh-CN"/>
          </w:rPr>
          <w:t>5.</w:t>
        </w:r>
        <w:r>
          <w:rPr>
            <w:lang w:eastAsia="zh-CN"/>
          </w:rPr>
          <w:t>3</w:t>
        </w:r>
        <w:r>
          <w:rPr>
            <w:rFonts w:hint="eastAsia"/>
            <w:lang w:eastAsia="zh-CN"/>
          </w:rPr>
          <w:t>.2.</w:t>
        </w:r>
        <w:r>
          <w:rPr>
            <w:rFonts w:hint="eastAsia"/>
            <w:lang w:val="en-US"/>
          </w:rPr>
          <w:t>8</w:t>
        </w:r>
        <w:r>
          <w:rPr>
            <w:rFonts w:hint="eastAsia"/>
            <w:lang w:eastAsia="zh-CN"/>
          </w:rPr>
          <w:t>.</w:t>
        </w:r>
        <w:r>
          <w:rPr>
            <w:lang w:val="en-US"/>
          </w:rPr>
          <w:t>2</w:t>
        </w:r>
        <w:r>
          <w:rPr>
            <w:lang w:eastAsia="zh-CN"/>
          </w:rPr>
          <w:tab/>
        </w:r>
        <w:r>
          <w:t>Container Spawn Storm</w:t>
        </w:r>
      </w:ins>
    </w:p>
    <w:p w14:paraId="38B28815" w14:textId="77777777" w:rsidR="007F4684" w:rsidRDefault="00A83FBE">
      <w:pPr>
        <w:pStyle w:val="B1"/>
        <w:rPr>
          <w:ins w:id="560" w:author="Author"/>
        </w:rPr>
      </w:pPr>
      <w:ins w:id="561" w:author="Author">
        <w:r>
          <w:rPr>
            <w:rFonts w:hint="eastAsia"/>
            <w:lang w:eastAsia="zh-CN"/>
          </w:rPr>
          <w:t xml:space="preserve"> </w:t>
        </w:r>
        <w:r>
          <w:rPr>
            <w:i/>
          </w:rPr>
          <w:t>-</w:t>
        </w:r>
        <w:r>
          <w:rPr>
            <w:i/>
          </w:rPr>
          <w:tab/>
          <w:t>Threat name</w:t>
        </w:r>
        <w:r>
          <w:t>: Container Spawn Storm</w:t>
        </w:r>
      </w:ins>
    </w:p>
    <w:p w14:paraId="341B508A" w14:textId="77777777" w:rsidR="007F4684" w:rsidRDefault="00A83FBE">
      <w:pPr>
        <w:pStyle w:val="B1"/>
        <w:rPr>
          <w:ins w:id="562" w:author="Author"/>
        </w:rPr>
      </w:pPr>
      <w:ins w:id="563" w:author="Author">
        <w:r>
          <w:rPr>
            <w:i/>
          </w:rPr>
          <w:t>-</w:t>
        </w:r>
        <w:r>
          <w:rPr>
            <w:i/>
          </w:rPr>
          <w:tab/>
          <w:t>Threat Category</w:t>
        </w:r>
        <w:r>
          <w:t xml:space="preserve">: </w:t>
        </w:r>
        <w:r>
          <w:rPr>
            <w:rFonts w:hint="eastAsia"/>
          </w:rPr>
          <w:t>Denial of Service.</w:t>
        </w:r>
      </w:ins>
    </w:p>
    <w:p w14:paraId="16ED9FD8" w14:textId="77777777" w:rsidR="007F4684" w:rsidRDefault="00A83FBE">
      <w:pPr>
        <w:pStyle w:val="B1"/>
        <w:rPr>
          <w:ins w:id="564" w:author="Author"/>
        </w:rPr>
      </w:pPr>
      <w:ins w:id="565" w:author="Author">
        <w:r>
          <w:rPr>
            <w:i/>
          </w:rPr>
          <w:t>-</w:t>
        </w:r>
        <w:r>
          <w:rPr>
            <w:i/>
          </w:rPr>
          <w:tab/>
          <w:t>Threat Description</w:t>
        </w:r>
        <w:r>
          <w:t>: An attacker who abuses the ability to create large numbers of pods or</w:t>
        </w:r>
      </w:ins>
      <w:r>
        <w:t xml:space="preserve"> </w:t>
      </w:r>
      <w:ins w:id="566" w:author="Author">
        <w:r>
          <w:t>containers can overwhelm cluster resources, causing performance</w:t>
        </w:r>
      </w:ins>
      <w:r>
        <w:t xml:space="preserve"> </w:t>
      </w:r>
      <w:ins w:id="567" w:author="Author">
        <w:r>
          <w:t>degradation, service disruption, and denial of service. By rapidly</w:t>
        </w:r>
      </w:ins>
      <w:r>
        <w:t xml:space="preserve"> </w:t>
      </w:r>
      <w:ins w:id="568" w:author="Author">
        <w:r>
          <w:t>spawning excessive pods without proper controls or limits, the attacker</w:t>
        </w:r>
      </w:ins>
      <w:r>
        <w:t xml:space="preserve"> </w:t>
      </w:r>
      <w:ins w:id="569" w:author="Author">
        <w:r>
          <w:t>exhausts CPU, memory, network, and orchestration resources,</w:t>
        </w:r>
      </w:ins>
      <w:r>
        <w:t xml:space="preserve"> </w:t>
      </w:r>
      <w:ins w:id="570" w:author="Author">
        <w:r>
          <w:t>destabilizing the Kubernetes environment. This attack may also increase</w:t>
        </w:r>
      </w:ins>
      <w:r>
        <w:t xml:space="preserve"> </w:t>
      </w:r>
      <w:ins w:id="571" w:author="Author">
        <w:r>
          <w:t>cloud infrastructure costs due to uncontrolled scaling. The threat is</w:t>
        </w:r>
      </w:ins>
      <w:r>
        <w:t xml:space="preserve"> </w:t>
      </w:r>
      <w:ins w:id="572" w:author="Author">
        <w:r>
          <w:t>particularly severe in clusters lacking effective resource quotas, rate</w:t>
        </w:r>
      </w:ins>
      <w:r>
        <w:t xml:space="preserve"> </w:t>
      </w:r>
      <w:ins w:id="573" w:author="Author">
        <w:r>
          <w:t>limiting, or admission controls, enabling the attacker to degrade</w:t>
        </w:r>
      </w:ins>
      <w:r>
        <w:t xml:space="preserve"> </w:t>
      </w:r>
      <w:ins w:id="574" w:author="Author">
        <w:r>
          <w:t>availability or cause outages across multiple applications and services.</w:t>
        </w:r>
      </w:ins>
    </w:p>
    <w:p w14:paraId="3519CF8D" w14:textId="77777777" w:rsidR="007F4684" w:rsidRDefault="00A83FBE">
      <w:pPr>
        <w:pStyle w:val="B1"/>
        <w:rPr>
          <w:ins w:id="575" w:author="Author"/>
        </w:rPr>
      </w:pPr>
      <w:ins w:id="576" w:author="Author">
        <w:r>
          <w:rPr>
            <w:i/>
          </w:rPr>
          <w:t>-</w:t>
        </w:r>
        <w:r>
          <w:rPr>
            <w:i/>
          </w:rPr>
          <w:tab/>
          <w:t>Threatened Asset</w:t>
        </w:r>
        <w:r>
          <w:t>: cluster orchestration capacity</w:t>
        </w:r>
      </w:ins>
    </w:p>
    <w:p w14:paraId="3A3C22E6" w14:textId="77777777" w:rsidR="007F4684" w:rsidRDefault="00A83FBE">
      <w:pPr>
        <w:pStyle w:val="Heading5"/>
        <w:rPr>
          <w:ins w:id="577" w:author="Author"/>
          <w:lang w:eastAsia="zh-CN"/>
        </w:rPr>
      </w:pPr>
      <w:ins w:id="578" w:author="Author">
        <w:r>
          <w:rPr>
            <w:rFonts w:hint="eastAsia"/>
            <w:lang w:eastAsia="zh-CN"/>
          </w:rPr>
          <w:t>5.</w:t>
        </w:r>
        <w:r>
          <w:rPr>
            <w:lang w:eastAsia="zh-CN"/>
          </w:rPr>
          <w:t>3</w:t>
        </w:r>
        <w:r>
          <w:rPr>
            <w:rFonts w:hint="eastAsia"/>
            <w:lang w:eastAsia="zh-CN"/>
          </w:rPr>
          <w:t>.2.</w:t>
        </w:r>
        <w:r>
          <w:rPr>
            <w:rFonts w:hint="eastAsia"/>
            <w:lang w:val="en-US"/>
          </w:rPr>
          <w:t>8</w:t>
        </w:r>
        <w:r>
          <w:rPr>
            <w:rFonts w:hint="eastAsia"/>
            <w:lang w:eastAsia="zh-CN"/>
          </w:rPr>
          <w:t>.</w:t>
        </w:r>
        <w:r>
          <w:rPr>
            <w:lang w:val="en-US"/>
          </w:rPr>
          <w:t>3</w:t>
        </w:r>
        <w:r>
          <w:rPr>
            <w:lang w:eastAsia="zh-CN"/>
          </w:rPr>
          <w:tab/>
        </w:r>
        <w:r>
          <w:t>DoS via Log Volume</w:t>
        </w:r>
      </w:ins>
    </w:p>
    <w:p w14:paraId="3013A0C1" w14:textId="77777777" w:rsidR="007F4684" w:rsidRDefault="00A83FBE">
      <w:pPr>
        <w:pStyle w:val="B1"/>
        <w:rPr>
          <w:ins w:id="579" w:author="Author"/>
        </w:rPr>
      </w:pPr>
      <w:ins w:id="580" w:author="Author">
        <w:r>
          <w:rPr>
            <w:rFonts w:hint="eastAsia"/>
            <w:lang w:eastAsia="zh-CN"/>
          </w:rPr>
          <w:t xml:space="preserve"> </w:t>
        </w:r>
        <w:r>
          <w:rPr>
            <w:i/>
          </w:rPr>
          <w:t>-</w:t>
        </w:r>
        <w:r>
          <w:rPr>
            <w:i/>
          </w:rPr>
          <w:tab/>
          <w:t>Threat name</w:t>
        </w:r>
        <w:r>
          <w:t>: DoS via Log Volume</w:t>
        </w:r>
      </w:ins>
    </w:p>
    <w:p w14:paraId="7C0AE5B9" w14:textId="77777777" w:rsidR="007F4684" w:rsidRDefault="00A83FBE">
      <w:pPr>
        <w:pStyle w:val="B1"/>
        <w:rPr>
          <w:ins w:id="581" w:author="Author"/>
        </w:rPr>
      </w:pPr>
      <w:ins w:id="582" w:author="Author">
        <w:r>
          <w:rPr>
            <w:i/>
          </w:rPr>
          <w:lastRenderedPageBreak/>
          <w:t>-</w:t>
        </w:r>
        <w:r>
          <w:rPr>
            <w:i/>
          </w:rPr>
          <w:tab/>
          <w:t>Threat Category</w:t>
        </w:r>
        <w:r>
          <w:t xml:space="preserve">: </w:t>
        </w:r>
        <w:r>
          <w:rPr>
            <w:rFonts w:hint="eastAsia"/>
          </w:rPr>
          <w:t>Denial of Service.</w:t>
        </w:r>
      </w:ins>
    </w:p>
    <w:p w14:paraId="491BF3B3" w14:textId="77777777" w:rsidR="007F4684" w:rsidRDefault="00A83FBE">
      <w:pPr>
        <w:pStyle w:val="B1"/>
        <w:rPr>
          <w:ins w:id="583" w:author="Author"/>
        </w:rPr>
      </w:pPr>
      <w:ins w:id="584" w:author="Author">
        <w:r>
          <w:rPr>
            <w:i/>
          </w:rPr>
          <w:t>-</w:t>
        </w:r>
        <w:r>
          <w:rPr>
            <w:i/>
          </w:rPr>
          <w:tab/>
          <w:t>Threat Description</w:t>
        </w:r>
        <w:r>
          <w:t>: An attacker generates excessive container logs to fill storage</w:t>
        </w:r>
      </w:ins>
      <w:r>
        <w:t xml:space="preserve"> </w:t>
      </w:r>
      <w:ins w:id="585" w:author="Author">
        <w:r>
          <w:t>resources, causing denial of service by exhausting disk space or</w:t>
        </w:r>
      </w:ins>
      <w:r>
        <w:t xml:space="preserve"> </w:t>
      </w:r>
      <w:ins w:id="586" w:author="Author">
        <w:r>
          <w:t>overwhelming log processing systems. This attack can disrupt cluster</w:t>
        </w:r>
      </w:ins>
      <w:r>
        <w:t xml:space="preserve"> </w:t>
      </w:r>
      <w:ins w:id="587" w:author="Author">
        <w:r>
          <w:t>operations, block legitimate logging and monitoring, and hinder incident</w:t>
        </w:r>
      </w:ins>
      <w:r>
        <w:t xml:space="preserve"> </w:t>
      </w:r>
      <w:ins w:id="588" w:author="Author">
        <w:r>
          <w:t>detection and response. Without controls like log rate limiting,</w:t>
        </w:r>
      </w:ins>
      <w:r>
        <w:t xml:space="preserve"> </w:t>
      </w:r>
      <w:ins w:id="589" w:author="Author">
        <w:r>
          <w:t>retention policies, or alerting on unusual log volumes, excessive</w:t>
        </w:r>
      </w:ins>
      <w:r>
        <w:t xml:space="preserve"> </w:t>
      </w:r>
      <w:ins w:id="590" w:author="Author">
        <w:r>
          <w:t>logging can degrade cluster performance, cause service outages, and</w:t>
        </w:r>
      </w:ins>
      <w:r>
        <w:t xml:space="preserve"> </w:t>
      </w:r>
      <w:ins w:id="591" w:author="Author">
        <w:r>
          <w:t>increase operational costs. This threat is especially impactful in busy</w:t>
        </w:r>
      </w:ins>
      <w:r>
        <w:t xml:space="preserve"> </w:t>
      </w:r>
      <w:ins w:id="592" w:author="Author">
        <w:r>
          <w:t xml:space="preserve">Kubernetes environments where logs are critical </w:t>
        </w:r>
        <w:proofErr w:type="spellStart"/>
        <w:r>
          <w:t>for</w:t>
        </w:r>
        <w:proofErr w:type="spellEnd"/>
        <w:r>
          <w:t xml:space="preserve"> security and</w:t>
        </w:r>
      </w:ins>
      <w:r>
        <w:t xml:space="preserve"> </w:t>
      </w:r>
      <w:ins w:id="593" w:author="Author">
        <w:r>
          <w:t>operational visibility.</w:t>
        </w:r>
      </w:ins>
    </w:p>
    <w:p w14:paraId="5060FFDB" w14:textId="77777777" w:rsidR="007F4684" w:rsidRDefault="00A83FBE">
      <w:pPr>
        <w:pStyle w:val="B1"/>
        <w:rPr>
          <w:ins w:id="594" w:author="Author"/>
        </w:rPr>
      </w:pPr>
      <w:ins w:id="595" w:author="Author">
        <w:r>
          <w:rPr>
            <w:i/>
          </w:rPr>
          <w:t>-</w:t>
        </w:r>
        <w:r>
          <w:rPr>
            <w:i/>
          </w:rPr>
          <w:tab/>
          <w:t>Threatened Asset</w:t>
        </w:r>
        <w:r>
          <w:t xml:space="preserve">: </w:t>
        </w:r>
        <w:del w:id="596" w:author="Author">
          <w:r>
            <w:delText>a</w:delText>
          </w:r>
        </w:del>
        <w:r>
          <w:t>storage and logging subsystems</w:t>
        </w:r>
      </w:ins>
    </w:p>
    <w:p w14:paraId="344448A1" w14:textId="77777777" w:rsidR="007F4684" w:rsidRDefault="00A83FBE">
      <w:pPr>
        <w:pStyle w:val="Heading4"/>
        <w:rPr>
          <w:ins w:id="597" w:author="Author"/>
          <w:rFonts w:eastAsia="DengXian"/>
        </w:rPr>
      </w:pPr>
      <w:bookmarkStart w:id="598" w:name="_Toc131404748"/>
      <w:bookmarkStart w:id="599" w:name="_Toc131404850"/>
      <w:ins w:id="600" w:author="Author">
        <w:r>
          <w:rPr>
            <w:rFonts w:eastAsia="DengXian" w:hint="eastAsia"/>
          </w:rPr>
          <w:t>5.</w:t>
        </w:r>
        <w:r>
          <w:rPr>
            <w:rFonts w:eastAsia="DengXian"/>
          </w:rPr>
          <w:t>3</w:t>
        </w:r>
        <w:r>
          <w:rPr>
            <w:rFonts w:eastAsia="DengXian" w:hint="eastAsia"/>
          </w:rPr>
          <w:t>.2.9</w:t>
        </w:r>
        <w:r>
          <w:rPr>
            <w:rFonts w:eastAsia="DengXian"/>
          </w:rPr>
          <w:tab/>
          <w:t>Elevation of privilege</w:t>
        </w:r>
        <w:bookmarkEnd w:id="598"/>
        <w:bookmarkEnd w:id="599"/>
      </w:ins>
    </w:p>
    <w:p w14:paraId="3AA31AAF" w14:textId="77777777" w:rsidR="007F4684" w:rsidRDefault="00A83FBE">
      <w:pPr>
        <w:rPr>
          <w:ins w:id="601" w:author="Author"/>
          <w:lang w:eastAsia="zh-CN"/>
        </w:rPr>
      </w:pPr>
      <w:ins w:id="602" w:author="Author">
        <w:r>
          <w:t xml:space="preserve">All </w:t>
        </w:r>
        <w:r>
          <w:rPr>
            <w:lang w:eastAsia="zh-CN"/>
          </w:rPr>
          <w:t>threat</w:t>
        </w:r>
        <w:r>
          <w:rPr>
            <w:rFonts w:hint="eastAsia"/>
            <w:lang w:eastAsia="zh-CN"/>
          </w:rPr>
          <w:t xml:space="preserve">s in clause 5.3.8 </w:t>
        </w:r>
        <w:proofErr w:type="spellStart"/>
        <w:r>
          <w:rPr>
            <w:rFonts w:hint="eastAsia"/>
            <w:lang w:eastAsia="zh-CN"/>
          </w:rPr>
          <w:t>for</w:t>
        </w:r>
        <w:proofErr w:type="spellEnd"/>
        <w:r>
          <w:rPr>
            <w:rFonts w:hint="eastAsia"/>
            <w:lang w:eastAsia="zh-CN"/>
          </w:rPr>
          <w:t xml:space="preserve"> TR 33.926 [2] </w:t>
        </w:r>
        <w:r>
          <w:rPr>
            <w:lang w:eastAsia="zh-CN"/>
          </w:rPr>
          <w:t>appl</w:t>
        </w:r>
        <w:r>
          <w:rPr>
            <w:rFonts w:hint="eastAsia"/>
            <w:lang w:eastAsia="zh-CN"/>
          </w:rPr>
          <w:t>y</w:t>
        </w:r>
        <w:r>
          <w:rPr>
            <w:lang w:eastAsia="zh-CN"/>
          </w:rPr>
          <w:t xml:space="preserve"> to </w:t>
        </w:r>
        <w:r>
          <w:rPr>
            <w:rFonts w:hint="eastAsia"/>
          </w:rPr>
          <w:t>GCNP</w:t>
        </w:r>
        <w:r>
          <w:rPr>
            <w:lang w:eastAsia="zh-CN"/>
          </w:rPr>
          <w:t>.</w:t>
        </w:r>
      </w:ins>
    </w:p>
    <w:p w14:paraId="1E438F62" w14:textId="77777777" w:rsidR="007F4684" w:rsidRDefault="00A83FBE">
      <w:pPr>
        <w:rPr>
          <w:ins w:id="603" w:author="Author"/>
        </w:rPr>
      </w:pPr>
      <w:ins w:id="604" w:author="Author">
        <w:r>
          <w:t>In addition, the following threats apply to GCNP:</w:t>
        </w:r>
      </w:ins>
    </w:p>
    <w:p w14:paraId="20E053FB" w14:textId="77777777" w:rsidR="007F4684" w:rsidRDefault="00A83FBE">
      <w:pPr>
        <w:pStyle w:val="Heading5"/>
        <w:rPr>
          <w:ins w:id="605" w:author="Author"/>
          <w:lang w:eastAsia="zh-CN"/>
        </w:rPr>
      </w:pPr>
      <w:ins w:id="606" w:author="Author">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1</w:t>
        </w:r>
        <w:r>
          <w:rPr>
            <w:lang w:eastAsia="zh-CN"/>
          </w:rPr>
          <w:tab/>
        </w:r>
        <w:r>
          <w:t>Abuse of Linux Capabilities</w:t>
        </w:r>
      </w:ins>
    </w:p>
    <w:p w14:paraId="5902928F" w14:textId="77777777" w:rsidR="007F4684" w:rsidRDefault="00A83FBE">
      <w:pPr>
        <w:pStyle w:val="B1"/>
        <w:rPr>
          <w:ins w:id="607" w:author="Author"/>
        </w:rPr>
      </w:pPr>
      <w:ins w:id="608" w:author="Author">
        <w:r>
          <w:rPr>
            <w:rFonts w:hint="eastAsia"/>
            <w:lang w:eastAsia="zh-CN"/>
          </w:rPr>
          <w:t xml:space="preserve"> </w:t>
        </w:r>
        <w:r>
          <w:rPr>
            <w:i/>
          </w:rPr>
          <w:t>-</w:t>
        </w:r>
        <w:r>
          <w:rPr>
            <w:i/>
          </w:rPr>
          <w:tab/>
          <w:t>Threat name</w:t>
        </w:r>
        <w:r>
          <w:t>: Abuse of Linux Capabilities</w:t>
        </w:r>
      </w:ins>
    </w:p>
    <w:p w14:paraId="52BD51A3" w14:textId="77777777" w:rsidR="007F4684" w:rsidRDefault="00A83FBE">
      <w:pPr>
        <w:pStyle w:val="B1"/>
        <w:rPr>
          <w:ins w:id="609" w:author="Author"/>
        </w:rPr>
      </w:pPr>
      <w:ins w:id="610" w:author="Author">
        <w:r>
          <w:rPr>
            <w:i/>
          </w:rPr>
          <w:t>-</w:t>
        </w:r>
        <w:r>
          <w:rPr>
            <w:i/>
          </w:rPr>
          <w:tab/>
          <w:t>Threat Category</w:t>
        </w:r>
        <w:r>
          <w:t xml:space="preserve">: </w:t>
        </w:r>
        <w:r>
          <w:rPr>
            <w:rFonts w:eastAsia="DengXian"/>
          </w:rPr>
          <w:t>Elevation of privilege</w:t>
        </w:r>
      </w:ins>
    </w:p>
    <w:p w14:paraId="43F1C450" w14:textId="77777777" w:rsidR="007F4684" w:rsidRDefault="00A83FBE">
      <w:pPr>
        <w:pStyle w:val="B1"/>
        <w:rPr>
          <w:ins w:id="611" w:author="Author"/>
        </w:rPr>
      </w:pPr>
      <w:ins w:id="612" w:author="Author">
        <w:r>
          <w:rPr>
            <w:i/>
          </w:rPr>
          <w:t>-</w:t>
        </w:r>
        <w:r>
          <w:rPr>
            <w:i/>
          </w:rPr>
          <w:tab/>
          <w:t>Threat Description</w:t>
        </w:r>
        <w:r>
          <w:t>: An attacker who exploits excessive or unnecessary Linux capabilities (e.g. CAP_SYS_ADMIN)</w:t>
        </w:r>
      </w:ins>
      <w:r>
        <w:t xml:space="preserve"> </w:t>
      </w:r>
      <w:ins w:id="613" w:author="Author">
        <w:r>
          <w:t>granted to a container can escalate privileges beyond the intended</w:t>
        </w:r>
      </w:ins>
      <w:r>
        <w:t xml:space="preserve"> </w:t>
      </w:r>
      <w:ins w:id="614" w:author="Author">
        <w:r>
          <w:t>scope. Linux capabilities break down root privileges into fine-grained</w:t>
        </w:r>
      </w:ins>
      <w:r>
        <w:t xml:space="preserve"> </w:t>
      </w:r>
      <w:ins w:id="615" w:author="Author">
        <w:r>
          <w:t>permissions, and when improperly assigned or not dropped, they enable a</w:t>
        </w:r>
      </w:ins>
      <w:r>
        <w:t xml:space="preserve"> </w:t>
      </w:r>
      <w:ins w:id="616" w:author="Author">
        <w:r>
          <w:t>compromised container process to perform privileged actions such as</w:t>
        </w:r>
      </w:ins>
      <w:r>
        <w:t xml:space="preserve"> </w:t>
      </w:r>
      <w:ins w:id="617" w:author="Author">
        <w:r>
          <w:t>modifying system configurations, accessing sensitive kernel interfaces,</w:t>
        </w:r>
      </w:ins>
      <w:r>
        <w:t xml:space="preserve"> </w:t>
      </w:r>
      <w:ins w:id="618" w:author="Author">
        <w:r>
          <w:t>or escaping container isolation. This abuse can lead to full host</w:t>
        </w:r>
      </w:ins>
      <w:r>
        <w:t xml:space="preserve"> </w:t>
      </w:r>
      <w:ins w:id="619" w:author="Author">
        <w:r>
          <w:t>compromise, lateral movement within the cluster, or persistent control</w:t>
        </w:r>
      </w:ins>
      <w:r>
        <w:t xml:space="preserve"> </w:t>
      </w:r>
      <w:ins w:id="620" w:author="Author">
        <w:r>
          <w:t>over the Kubernetes environment. The risk increases when containers run</w:t>
        </w:r>
      </w:ins>
      <w:r>
        <w:t xml:space="preserve"> </w:t>
      </w:r>
      <w:ins w:id="621" w:author="Author">
        <w:r>
          <w:t>with default or elevated capabilities without careful restriction,</w:t>
        </w:r>
      </w:ins>
      <w:r>
        <w:t xml:space="preserve"> </w:t>
      </w:r>
      <w:ins w:id="622" w:author="Author">
        <w:r>
          <w:t>lacking security context settings like dropping all unused capabilities</w:t>
        </w:r>
      </w:ins>
      <w:r>
        <w:t xml:space="preserve"> </w:t>
      </w:r>
      <w:ins w:id="623" w:author="Author">
        <w:r>
          <w:t>or disabling privilege escalation mechanisms. Properly restricting Linux</w:t>
        </w:r>
      </w:ins>
      <w:r>
        <w:t xml:space="preserve"> </w:t>
      </w:r>
      <w:ins w:id="624" w:author="Author">
        <w:r>
          <w:t xml:space="preserve">capabilities and using Kubernetes </w:t>
        </w:r>
        <w:proofErr w:type="spellStart"/>
        <w:r>
          <w:t>securityContext</w:t>
        </w:r>
        <w:proofErr w:type="spellEnd"/>
        <w:r>
          <w:t xml:space="preserve"> controls (e.g., </w:t>
        </w:r>
        <w:proofErr w:type="spellStart"/>
        <w:r>
          <w:t>allowPrivilegeEscalation</w:t>
        </w:r>
        <w:proofErr w:type="spellEnd"/>
        <w:r>
          <w:t>: false) is critical to mitigating this threat.</w:t>
        </w:r>
      </w:ins>
    </w:p>
    <w:p w14:paraId="2D0512B2" w14:textId="77777777" w:rsidR="007F4684" w:rsidRDefault="00A83FBE">
      <w:pPr>
        <w:pStyle w:val="B1"/>
        <w:rPr>
          <w:ins w:id="625" w:author="Author"/>
        </w:rPr>
      </w:pPr>
      <w:ins w:id="626" w:author="Author">
        <w:r>
          <w:rPr>
            <w:i/>
          </w:rPr>
          <w:t>-</w:t>
        </w:r>
        <w:r>
          <w:rPr>
            <w:i/>
          </w:rPr>
          <w:tab/>
          <w:t>Threatened Asset</w:t>
        </w:r>
        <w:r>
          <w:t>: host and container privilege boundaries</w:t>
        </w:r>
      </w:ins>
    </w:p>
    <w:p w14:paraId="36AB0424" w14:textId="77777777" w:rsidR="007F4684" w:rsidRDefault="00A83FBE">
      <w:pPr>
        <w:pStyle w:val="Heading5"/>
        <w:rPr>
          <w:ins w:id="627" w:author="Author"/>
          <w:lang w:eastAsia="zh-CN"/>
        </w:rPr>
      </w:pPr>
      <w:ins w:id="628" w:author="Author">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2</w:t>
        </w:r>
        <w:r>
          <w:rPr>
            <w:lang w:eastAsia="zh-CN"/>
          </w:rPr>
          <w:tab/>
        </w:r>
        <w:r>
          <w:t>Privilege Escalation via Orchestration Misconfiguration</w:t>
        </w:r>
      </w:ins>
    </w:p>
    <w:p w14:paraId="59CAABDF" w14:textId="77777777" w:rsidR="007F4684" w:rsidRDefault="00A83FBE">
      <w:pPr>
        <w:pStyle w:val="B1"/>
        <w:rPr>
          <w:ins w:id="629" w:author="Author"/>
        </w:rPr>
      </w:pPr>
      <w:ins w:id="630" w:author="Author">
        <w:r>
          <w:rPr>
            <w:rFonts w:hint="eastAsia"/>
            <w:lang w:eastAsia="zh-CN"/>
          </w:rPr>
          <w:t xml:space="preserve"> </w:t>
        </w:r>
        <w:r>
          <w:rPr>
            <w:i/>
          </w:rPr>
          <w:t>-</w:t>
        </w:r>
        <w:r>
          <w:rPr>
            <w:i/>
          </w:rPr>
          <w:tab/>
          <w:t>Threat name</w:t>
        </w:r>
        <w:r>
          <w:t>: Privilege Escalation via Orchestration Misconfiguration</w:t>
        </w:r>
      </w:ins>
    </w:p>
    <w:p w14:paraId="4F307F33" w14:textId="77777777" w:rsidR="007F4684" w:rsidRDefault="00A83FBE">
      <w:pPr>
        <w:pStyle w:val="B1"/>
        <w:rPr>
          <w:ins w:id="631" w:author="Author"/>
        </w:rPr>
      </w:pPr>
      <w:ins w:id="632" w:author="Author">
        <w:r>
          <w:rPr>
            <w:i/>
          </w:rPr>
          <w:t>-</w:t>
        </w:r>
        <w:r>
          <w:rPr>
            <w:i/>
          </w:rPr>
          <w:tab/>
          <w:t>Threat Category</w:t>
        </w:r>
        <w:r>
          <w:t xml:space="preserve">: </w:t>
        </w:r>
        <w:r>
          <w:rPr>
            <w:rFonts w:eastAsia="DengXian"/>
          </w:rPr>
          <w:t>Elevation of privilege</w:t>
        </w:r>
      </w:ins>
    </w:p>
    <w:p w14:paraId="128CA4AB" w14:textId="77777777" w:rsidR="007F4684" w:rsidRDefault="00A83FBE">
      <w:pPr>
        <w:pStyle w:val="B1"/>
        <w:rPr>
          <w:ins w:id="633" w:author="Author"/>
        </w:rPr>
      </w:pPr>
      <w:ins w:id="634" w:author="Author">
        <w:r>
          <w:rPr>
            <w:i/>
          </w:rPr>
          <w:t>-</w:t>
        </w:r>
        <w:r>
          <w:rPr>
            <w:i/>
          </w:rPr>
          <w:tab/>
          <w:t>Threat Description</w:t>
        </w:r>
        <w:r>
          <w:t>: An attacker who exploits RBAC misconfiguration in a Kubernetes cluster</w:t>
        </w:r>
      </w:ins>
      <w:r>
        <w:t xml:space="preserve"> </w:t>
      </w:r>
      <w:ins w:id="635" w:author="Author">
        <w:r>
          <w:t>can create pods with elevated privileges by assigning themselves roles</w:t>
        </w:r>
      </w:ins>
      <w:r>
        <w:t xml:space="preserve"> </w:t>
      </w:r>
      <w:ins w:id="636" w:author="Author">
        <w:r>
          <w:t>or permissions beyond their intended scope. Misconfigured role-based</w:t>
        </w:r>
      </w:ins>
      <w:r>
        <w:t xml:space="preserve"> </w:t>
      </w:r>
      <w:ins w:id="637" w:author="Author">
        <w:r>
          <w:t>access control (RBAC) settings may allow an attacker to create or modify</w:t>
        </w:r>
      </w:ins>
      <w:r>
        <w:t xml:space="preserve"> </w:t>
      </w:r>
      <w:ins w:id="638" w:author="Author">
        <w:r>
          <w:t>roles and role bindings that grant them the ability to launch pods with</w:t>
        </w:r>
      </w:ins>
      <w:r>
        <w:t xml:space="preserve"> </w:t>
      </w:r>
      <w:ins w:id="639" w:author="Author">
        <w:r>
          <w:t>privileged settings, such as adding capabilities, mounting host</w:t>
        </w:r>
      </w:ins>
      <w:r>
        <w:t xml:space="preserve"> </w:t>
      </w:r>
      <w:ins w:id="640" w:author="Author">
        <w:r>
          <w:t>filesystems, or running in privileged mode. This can lead to container</w:t>
        </w:r>
      </w:ins>
      <w:r>
        <w:t xml:space="preserve"> </w:t>
      </w:r>
      <w:ins w:id="641" w:author="Author">
        <w:r>
          <w:t>breakout, host compromise, lateral movement within the cluster, and full</w:t>
        </w:r>
      </w:ins>
      <w:r>
        <w:t xml:space="preserve"> </w:t>
      </w:r>
      <w:ins w:id="642" w:author="Author">
        <w:r>
          <w:t>cluster takeover. The risk is particularly high when the attacker is</w:t>
        </w:r>
      </w:ins>
      <w:r>
        <w:t xml:space="preserve"> </w:t>
      </w:r>
      <w:ins w:id="643" w:author="Author">
        <w:r>
          <w:t xml:space="preserve">allowed the escalate permission on roles or </w:t>
        </w:r>
        <w:proofErr w:type="spellStart"/>
        <w:r>
          <w:t>clusterroles</w:t>
        </w:r>
        <w:proofErr w:type="spellEnd"/>
        <w:r>
          <w:t>, enabling them to escalate privileges beyond their assigned limitations.</w:t>
        </w:r>
      </w:ins>
    </w:p>
    <w:p w14:paraId="3895DF21" w14:textId="77777777" w:rsidR="007F4684" w:rsidRDefault="00A83FBE">
      <w:pPr>
        <w:pStyle w:val="B1"/>
        <w:rPr>
          <w:ins w:id="644" w:author="Author"/>
        </w:rPr>
      </w:pPr>
      <w:ins w:id="645" w:author="Author">
        <w:r>
          <w:rPr>
            <w:i/>
          </w:rPr>
          <w:t>-</w:t>
        </w:r>
        <w:r>
          <w:rPr>
            <w:i/>
          </w:rPr>
          <w:tab/>
          <w:t>Threatened Asset</w:t>
        </w:r>
        <w:r>
          <w:t>: RBAC and orchestration policies</w:t>
        </w:r>
      </w:ins>
    </w:p>
    <w:p w14:paraId="689DD8DE" w14:textId="77777777" w:rsidR="007F4684" w:rsidRDefault="00A83FBE">
      <w:pPr>
        <w:pStyle w:val="Heading5"/>
        <w:rPr>
          <w:ins w:id="646" w:author="Author"/>
          <w:lang w:eastAsia="zh-CN"/>
        </w:rPr>
      </w:pPr>
      <w:ins w:id="647" w:author="Author">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3</w:t>
        </w:r>
        <w:r>
          <w:rPr>
            <w:lang w:eastAsia="zh-CN"/>
          </w:rPr>
          <w:tab/>
        </w:r>
        <w:r>
          <w:t>Running as Root inside Containers</w:t>
        </w:r>
      </w:ins>
    </w:p>
    <w:p w14:paraId="0A959B5D" w14:textId="77777777" w:rsidR="007F4684" w:rsidRDefault="00A83FBE">
      <w:pPr>
        <w:pStyle w:val="B1"/>
        <w:rPr>
          <w:ins w:id="648" w:author="Author"/>
        </w:rPr>
      </w:pPr>
      <w:ins w:id="649" w:author="Author">
        <w:r>
          <w:rPr>
            <w:rFonts w:hint="eastAsia"/>
            <w:lang w:eastAsia="zh-CN"/>
          </w:rPr>
          <w:t xml:space="preserve"> </w:t>
        </w:r>
        <w:r>
          <w:rPr>
            <w:i/>
          </w:rPr>
          <w:t>-</w:t>
        </w:r>
        <w:r>
          <w:rPr>
            <w:i/>
          </w:rPr>
          <w:tab/>
          <w:t>Threat name</w:t>
        </w:r>
        <w:r>
          <w:t>: Running as Root inside Containers</w:t>
        </w:r>
      </w:ins>
    </w:p>
    <w:p w14:paraId="2875E2AD" w14:textId="77777777" w:rsidR="007F4684" w:rsidRDefault="00A83FBE">
      <w:pPr>
        <w:pStyle w:val="B1"/>
        <w:rPr>
          <w:ins w:id="650" w:author="Author"/>
        </w:rPr>
      </w:pPr>
      <w:ins w:id="651" w:author="Author">
        <w:r>
          <w:rPr>
            <w:i/>
          </w:rPr>
          <w:t>-</w:t>
        </w:r>
        <w:r>
          <w:rPr>
            <w:i/>
          </w:rPr>
          <w:tab/>
          <w:t>Threat Category</w:t>
        </w:r>
        <w:r>
          <w:t xml:space="preserve">: </w:t>
        </w:r>
        <w:r>
          <w:rPr>
            <w:rFonts w:eastAsia="DengXian"/>
          </w:rPr>
          <w:t>Elevation of privilege</w:t>
        </w:r>
      </w:ins>
    </w:p>
    <w:p w14:paraId="4D85E0E9" w14:textId="77777777" w:rsidR="007F4684" w:rsidRDefault="00A83FBE">
      <w:pPr>
        <w:pStyle w:val="B1"/>
        <w:rPr>
          <w:ins w:id="652" w:author="Author"/>
        </w:rPr>
      </w:pPr>
      <w:ins w:id="653" w:author="Author">
        <w:r>
          <w:rPr>
            <w:i/>
          </w:rPr>
          <w:t>-</w:t>
        </w:r>
        <w:r>
          <w:rPr>
            <w:i/>
          </w:rPr>
          <w:tab/>
          <w:t>Threat Description</w:t>
        </w:r>
        <w:r>
          <w:t>: When containers run with root user privileges by default, attackers who</w:t>
        </w:r>
      </w:ins>
      <w:r>
        <w:t xml:space="preserve"> </w:t>
      </w:r>
      <w:ins w:id="654" w:author="Author">
        <w:r>
          <w:t>compromise such containers gain powerful capabilities that facilitate</w:t>
        </w:r>
      </w:ins>
      <w:r>
        <w:t xml:space="preserve"> </w:t>
      </w:r>
      <w:ins w:id="655" w:author="Author">
        <w:r>
          <w:t>exploitation of container breakout vulnerabilities. Root execution</w:t>
        </w:r>
      </w:ins>
      <w:r>
        <w:t xml:space="preserve"> </w:t>
      </w:r>
      <w:ins w:id="656" w:author="Author">
        <w:r>
          <w:t>inside containers enables attackers to perform privileged operations,</w:t>
        </w:r>
      </w:ins>
      <w:r>
        <w:t xml:space="preserve"> </w:t>
      </w:r>
      <w:ins w:id="657" w:author="Author">
        <w:r>
          <w:t>bypass container isolation, manipulate kernel interfaces, and</w:t>
        </w:r>
      </w:ins>
      <w:r>
        <w:t xml:space="preserve"> </w:t>
      </w:r>
      <w:ins w:id="658" w:author="Author">
        <w:r>
          <w:t>potentially escape to the host system. This gives them the ability to</w:t>
        </w:r>
      </w:ins>
      <w:r>
        <w:t xml:space="preserve"> </w:t>
      </w:r>
      <w:ins w:id="659" w:author="Author">
        <w:r>
          <w:t>gain full root access on the underlying host, escalate privileges within</w:t>
        </w:r>
      </w:ins>
      <w:r>
        <w:t xml:space="preserve"> </w:t>
      </w:r>
      <w:ins w:id="660" w:author="Author">
        <w:r>
          <w:t>the cluster, and control critical resources. Running containers as root</w:t>
        </w:r>
      </w:ins>
      <w:r>
        <w:t xml:space="preserve"> </w:t>
      </w:r>
      <w:ins w:id="661" w:author="Author">
        <w:r>
          <w:t xml:space="preserve">increases the risk surface </w:t>
        </w:r>
        <w:proofErr w:type="spellStart"/>
        <w:r>
          <w:t>for</w:t>
        </w:r>
        <w:proofErr w:type="spellEnd"/>
        <w:r>
          <w:t xml:space="preserve"> attacks leveraging known and unknown</w:t>
        </w:r>
      </w:ins>
      <w:r>
        <w:t xml:space="preserve"> </w:t>
      </w:r>
      <w:ins w:id="662" w:author="Author">
        <w:r>
          <w:t xml:space="preserve">kernel or runtime </w:t>
        </w:r>
        <w:r>
          <w:lastRenderedPageBreak/>
          <w:t>vulnerabilities, allowing attackers to execute</w:t>
        </w:r>
      </w:ins>
      <w:r>
        <w:t xml:space="preserve"> </w:t>
      </w:r>
      <w:ins w:id="663" w:author="Author">
        <w:r>
          <w:t>arbitrary code with minimal restrictions and achieve persistent control</w:t>
        </w:r>
      </w:ins>
      <w:r>
        <w:t xml:space="preserve"> </w:t>
      </w:r>
      <w:ins w:id="664" w:author="Author">
        <w:r>
          <w:t>over the Kubernetes environment.</w:t>
        </w:r>
      </w:ins>
    </w:p>
    <w:p w14:paraId="24123139" w14:textId="77777777" w:rsidR="007F4684" w:rsidRDefault="00A83FBE">
      <w:pPr>
        <w:pStyle w:val="B1"/>
        <w:rPr>
          <w:ins w:id="665" w:author="Author"/>
        </w:rPr>
      </w:pPr>
      <w:ins w:id="666" w:author="Author">
        <w:r>
          <w:rPr>
            <w:i/>
          </w:rPr>
          <w:t>-</w:t>
        </w:r>
        <w:r>
          <w:rPr>
            <w:i/>
          </w:rPr>
          <w:tab/>
          <w:t>Threatened Asset</w:t>
        </w:r>
        <w:r>
          <w:t>: container isolation enforcement</w:t>
        </w:r>
      </w:ins>
    </w:p>
    <w:p w14:paraId="68F724BB" w14:textId="77777777" w:rsidR="007F4684" w:rsidRDefault="00A83FBE">
      <w:pPr>
        <w:pStyle w:val="Heading5"/>
        <w:rPr>
          <w:ins w:id="667" w:author="Author"/>
          <w:lang w:eastAsia="zh-CN"/>
        </w:rPr>
      </w:pPr>
      <w:ins w:id="668" w:author="Author">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4</w:t>
        </w:r>
        <w:r>
          <w:rPr>
            <w:lang w:eastAsia="zh-CN"/>
          </w:rPr>
          <w:tab/>
        </w:r>
        <w:r>
          <w:t>Use of Privileged Containers</w:t>
        </w:r>
      </w:ins>
    </w:p>
    <w:p w14:paraId="6C490FA5" w14:textId="77777777" w:rsidR="007F4684" w:rsidRDefault="00A83FBE">
      <w:pPr>
        <w:pStyle w:val="B1"/>
        <w:rPr>
          <w:ins w:id="669" w:author="Author"/>
        </w:rPr>
      </w:pPr>
      <w:ins w:id="670" w:author="Author">
        <w:r>
          <w:rPr>
            <w:rFonts w:hint="eastAsia"/>
            <w:lang w:eastAsia="zh-CN"/>
          </w:rPr>
          <w:t xml:space="preserve"> </w:t>
        </w:r>
        <w:r>
          <w:rPr>
            <w:i/>
          </w:rPr>
          <w:t>-</w:t>
        </w:r>
        <w:r>
          <w:rPr>
            <w:i/>
          </w:rPr>
          <w:tab/>
          <w:t>Threat name</w:t>
        </w:r>
        <w:r>
          <w:t>: Use of Privileged Containers</w:t>
        </w:r>
      </w:ins>
    </w:p>
    <w:p w14:paraId="49EA147E" w14:textId="77777777" w:rsidR="007F4684" w:rsidRDefault="00A83FBE">
      <w:pPr>
        <w:pStyle w:val="B1"/>
        <w:rPr>
          <w:ins w:id="671" w:author="Author"/>
        </w:rPr>
      </w:pPr>
      <w:ins w:id="672" w:author="Author">
        <w:r>
          <w:rPr>
            <w:i/>
          </w:rPr>
          <w:t>-</w:t>
        </w:r>
        <w:r>
          <w:rPr>
            <w:i/>
          </w:rPr>
          <w:tab/>
          <w:t>Threat Category</w:t>
        </w:r>
        <w:r>
          <w:t xml:space="preserve">: </w:t>
        </w:r>
        <w:r>
          <w:rPr>
            <w:rFonts w:eastAsia="DengXian"/>
          </w:rPr>
          <w:t>Elevation of privilege</w:t>
        </w:r>
      </w:ins>
    </w:p>
    <w:p w14:paraId="342100D0" w14:textId="77777777" w:rsidR="007F4684" w:rsidRDefault="00A83FBE">
      <w:pPr>
        <w:pStyle w:val="B1"/>
        <w:rPr>
          <w:ins w:id="673" w:author="Author"/>
        </w:rPr>
      </w:pPr>
      <w:ins w:id="674" w:author="Author">
        <w:r>
          <w:rPr>
            <w:i/>
          </w:rPr>
          <w:t>-</w:t>
        </w:r>
        <w:r>
          <w:rPr>
            <w:i/>
          </w:rPr>
          <w:tab/>
          <w:t>Threat Description</w:t>
        </w:r>
        <w:r>
          <w:t>: Allowing containers to run in privileged mode grants them nearly</w:t>
        </w:r>
      </w:ins>
      <w:r>
        <w:t xml:space="preserve"> </w:t>
      </w:r>
      <w:ins w:id="675" w:author="Author">
        <w:r>
          <w:t>unrestricted access to the host system, effectively bypassing key</w:t>
        </w:r>
      </w:ins>
      <w:r>
        <w:t xml:space="preserve"> </w:t>
      </w:r>
      <w:ins w:id="676" w:author="Author">
        <w:r>
          <w:t>security mechanisms and container isolation. This elevated access</w:t>
        </w:r>
      </w:ins>
      <w:r>
        <w:t xml:space="preserve"> </w:t>
      </w:r>
      <w:ins w:id="677" w:author="Author">
        <w:r>
          <w:t>enables an attacker who compromises such a container to interact</w:t>
        </w:r>
      </w:ins>
      <w:r>
        <w:t xml:space="preserve"> </w:t>
      </w:r>
      <w:ins w:id="678" w:author="Author">
        <w:r>
          <w:t>directly with the host kernel, modify system files, and access sensitive</w:t>
        </w:r>
      </w:ins>
      <w:r>
        <w:t xml:space="preserve"> </w:t>
      </w:r>
      <w:ins w:id="679" w:author="Author">
        <w:r>
          <w:t>data on the host and other workloads. Privileged containers can</w:t>
        </w:r>
      </w:ins>
      <w:r>
        <w:t xml:space="preserve"> </w:t>
      </w:r>
      <w:ins w:id="680" w:author="Author">
        <w:r>
          <w:t>facilitate container escape, lateral movement, and full host takeover,</w:t>
        </w:r>
      </w:ins>
      <w:r>
        <w:t xml:space="preserve"> </w:t>
      </w:r>
      <w:ins w:id="681" w:author="Author">
        <w:r>
          <w:t>significantly expanding the attacker’s capabilities. Running containers</w:t>
        </w:r>
      </w:ins>
      <w:r>
        <w:t xml:space="preserve"> </w:t>
      </w:r>
      <w:ins w:id="682" w:author="Author">
        <w:r>
          <w:t>as privileged violates the principle of least privilege and greatly</w:t>
        </w:r>
      </w:ins>
      <w:r>
        <w:t xml:space="preserve"> </w:t>
      </w:r>
      <w:ins w:id="683" w:author="Author">
        <w:r>
          <w:t>increases the risk of privilege escalation, cluster compromise, and</w:t>
        </w:r>
      </w:ins>
      <w:r>
        <w:t xml:space="preserve"> </w:t>
      </w:r>
      <w:ins w:id="684" w:author="Author">
        <w:r>
          <w:t>persistence of malicious activity.</w:t>
        </w:r>
      </w:ins>
    </w:p>
    <w:p w14:paraId="7128F9A3" w14:textId="77777777" w:rsidR="007F4684" w:rsidRDefault="00A83FBE">
      <w:pPr>
        <w:pStyle w:val="B1"/>
        <w:rPr>
          <w:ins w:id="685" w:author="Author"/>
        </w:rPr>
      </w:pPr>
      <w:ins w:id="686" w:author="Author">
        <w:r>
          <w:rPr>
            <w:i/>
          </w:rPr>
          <w:t>-</w:t>
        </w:r>
        <w:r>
          <w:rPr>
            <w:i/>
          </w:rPr>
          <w:tab/>
          <w:t>Threatened Asset</w:t>
        </w:r>
        <w:r>
          <w:t>: host and cluster security controls</w:t>
        </w:r>
      </w:ins>
    </w:p>
    <w:p w14:paraId="4BFDC665" w14:textId="77777777" w:rsidR="007F4684" w:rsidRDefault="00A83FBE">
      <w:pPr>
        <w:pStyle w:val="Heading4"/>
        <w:rPr>
          <w:ins w:id="687" w:author="Author"/>
          <w:rFonts w:eastAsia="DengXian"/>
        </w:rPr>
      </w:pPr>
      <w:ins w:id="688" w:author="Author">
        <w:r>
          <w:rPr>
            <w:rFonts w:eastAsia="DengXian"/>
          </w:rPr>
          <w:t>5.3.2.</w:t>
        </w:r>
        <w:r>
          <w:rPr>
            <w:rFonts w:eastAsia="DengXian"/>
            <w:lang w:val="en-US"/>
          </w:rPr>
          <w:t>10</w:t>
        </w:r>
        <w:r>
          <w:rPr>
            <w:rFonts w:eastAsia="DengXian"/>
          </w:rPr>
          <w:tab/>
        </w:r>
        <w:r>
          <w:t xml:space="preserve">Generic assets and threats </w:t>
        </w:r>
        <w:proofErr w:type="spellStart"/>
        <w:r>
          <w:t>for</w:t>
        </w:r>
        <w:proofErr w:type="spellEnd"/>
        <w:r>
          <w:t xml:space="preserve"> network functions supporting SBA interfaces</w:t>
        </w:r>
      </w:ins>
    </w:p>
    <w:p w14:paraId="61B0E4FC" w14:textId="77777777" w:rsidR="007F4684" w:rsidRDefault="00A83FBE">
      <w:pPr>
        <w:rPr>
          <w:ins w:id="689" w:author="Author"/>
        </w:rPr>
      </w:pPr>
      <w:ins w:id="690" w:author="Author">
        <w:r>
          <w:t xml:space="preserve">The assets and threats </w:t>
        </w:r>
        <w:proofErr w:type="spellStart"/>
        <w:r>
          <w:t>for</w:t>
        </w:r>
        <w:proofErr w:type="spellEnd"/>
        <w:r>
          <w:t xml:space="preserve"> containerized network functions supporting SBA interface </w:t>
        </w:r>
        <w:r>
          <w:rPr>
            <w:rFonts w:hint="eastAsia"/>
            <w:lang w:eastAsia="zh-CN"/>
          </w:rPr>
          <w:t>are the</w:t>
        </w:r>
        <w:r>
          <w:t xml:space="preserve"> same as </w:t>
        </w:r>
        <w:r>
          <w:rPr>
            <w:rFonts w:hint="eastAsia"/>
            <w:lang w:eastAsia="zh-CN"/>
          </w:rPr>
          <w:t xml:space="preserve">the </w:t>
        </w:r>
        <w:r>
          <w:t xml:space="preserve">assets and threats specified in clause 6 </w:t>
        </w:r>
        <w:proofErr w:type="spellStart"/>
        <w:r>
          <w:t>for</w:t>
        </w:r>
        <w:proofErr w:type="spellEnd"/>
        <w:r>
          <w:t xml:space="preserve"> TR 33.926 [</w:t>
        </w:r>
        <w:r>
          <w:rPr>
            <w:rFonts w:hint="eastAsia"/>
            <w:lang w:eastAsia="zh-CN"/>
          </w:rPr>
          <w:t>2</w:t>
        </w:r>
        <w:r>
          <w:t>].</w:t>
        </w:r>
      </w:ins>
    </w:p>
    <w:p w14:paraId="5A4D7EA6" w14:textId="77777777" w:rsidR="007F4684" w:rsidRDefault="00A83FBE">
      <w:pPr>
        <w:pStyle w:val="EditorsNote"/>
        <w:rPr>
          <w:ins w:id="691" w:author="Author"/>
        </w:rPr>
      </w:pPr>
      <w:del w:id="692" w:author="Author">
        <w:r>
          <w:delText>Editor's Note: This clause contains analyses of critical assets and threats in TR 33.926 and TR 33.927 regarding their applicability to container-based network products. This clause also contains analyses if existing assets and threats need to be adapted to container-based network products, and whether new assets and threats for container-based network products are necessary.</w:delText>
        </w:r>
      </w:del>
    </w:p>
    <w:p w14:paraId="6A007DBE" w14:textId="77777777" w:rsidR="007F4684" w:rsidRDefault="00A83FBE">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rPr>
      </w:pPr>
      <w:r>
        <w:rPr>
          <w:rFonts w:ascii="Arial" w:hAnsi="Arial" w:cs="Arial"/>
          <w:color w:val="0000FF"/>
          <w:sz w:val="28"/>
          <w:szCs w:val="28"/>
        </w:rPr>
        <w:t>* * * End of Changes * * * *</w:t>
      </w:r>
    </w:p>
    <w:p w14:paraId="2FE4E141" w14:textId="77777777" w:rsidR="007F4684" w:rsidRDefault="007F4684"/>
    <w:sectPr w:rsidR="007F4684">
      <w:headerReference w:type="default" r:id="rId7"/>
      <w:headerReference w:type="first" r:id="rId8"/>
      <w:pgSz w:w="11906" w:h="16838"/>
      <w:pgMar w:top="1418" w:right="1134" w:bottom="1134" w:left="1134" w:header="680" w:footer="0"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CC944" w14:textId="77777777" w:rsidR="00966EA4" w:rsidRDefault="00966EA4">
      <w:pPr>
        <w:spacing w:after="0"/>
      </w:pPr>
      <w:r>
        <w:separator/>
      </w:r>
    </w:p>
  </w:endnote>
  <w:endnote w:type="continuationSeparator" w:id="0">
    <w:p w14:paraId="0F432799" w14:textId="77777777" w:rsidR="00966EA4" w:rsidRDefault="00966E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Source Han Sans SC">
    <w:panose1 w:val="020B0604020202020204"/>
    <w:charset w:val="00"/>
    <w:family w:val="auto"/>
    <w:pitch w:val="default"/>
  </w:font>
  <w:font w:name="FreeSan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1547" w14:textId="77777777" w:rsidR="00966EA4" w:rsidRDefault="00966EA4">
      <w:pPr>
        <w:spacing w:after="0"/>
      </w:pPr>
      <w:r>
        <w:separator/>
      </w:r>
    </w:p>
  </w:footnote>
  <w:footnote w:type="continuationSeparator" w:id="0">
    <w:p w14:paraId="75CA101C" w14:textId="77777777" w:rsidR="00966EA4" w:rsidRDefault="00966E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D8D0" w14:textId="77777777" w:rsidR="007F4684" w:rsidRDefault="00A83FBE">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0ECB" w14:textId="77777777" w:rsidR="007F4684" w:rsidRDefault="00A83FB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311"/>
    <w:multiLevelType w:val="multilevel"/>
    <w:tmpl w:val="09D0EB9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49E17B1C"/>
    <w:multiLevelType w:val="multilevel"/>
    <w:tmpl w:val="7D489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422180"/>
    <w:multiLevelType w:val="multilevel"/>
    <w:tmpl w:val="DCC27EE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16cid:durableId="1702782076">
    <w:abstractNumId w:val="0"/>
  </w:num>
  <w:num w:numId="2" w16cid:durableId="2122606058">
    <w:abstractNumId w:val="1"/>
  </w:num>
  <w:num w:numId="3" w16cid:durableId="10819486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Hanhisalo">
    <w15:presenceInfo w15:providerId="AD" w15:userId="S::markus.hanhisalo@ericsson.com::3fac1a05-ff88-4763-9603-9cf633b62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trackRevisions/>
  <w:defaultTabStop w:val="28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84"/>
    <w:rsid w:val="0008606D"/>
    <w:rsid w:val="000E0D71"/>
    <w:rsid w:val="00223C27"/>
    <w:rsid w:val="0025430C"/>
    <w:rsid w:val="0037696C"/>
    <w:rsid w:val="00421B36"/>
    <w:rsid w:val="006A3C08"/>
    <w:rsid w:val="006C5481"/>
    <w:rsid w:val="007F4684"/>
    <w:rsid w:val="0089763B"/>
    <w:rsid w:val="00966EA4"/>
    <w:rsid w:val="009F4C25"/>
    <w:rsid w:val="00A83FBE"/>
    <w:rsid w:val="00AE34E4"/>
    <w:rsid w:val="00B7396F"/>
    <w:rsid w:val="00C75E6C"/>
    <w:rsid w:val="00C7767C"/>
    <w:rsid w:val="00F16CD4"/>
    <w:rsid w:val="00F70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A5A0C"/>
  <w15:docId w15:val="{04BC9F83-6623-A74B-A0AC-CA5D132E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000000"/>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1"/>
    <w:qFormat/>
    <w:pPr>
      <w:pBdr>
        <w:top w:val="none" w:sz="4" w:space="0" w:color="000000"/>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1"/>
    <w:qFormat/>
    <w:pPr>
      <w:ind w:left="1418" w:hanging="1418"/>
      <w:outlineLvl w:val="3"/>
    </w:pPr>
    <w:rPr>
      <w:sz w:val="24"/>
    </w:rPr>
  </w:style>
  <w:style w:type="paragraph" w:styleId="Heading5">
    <w:name w:val="heading 5"/>
    <w:basedOn w:val="Heading4"/>
    <w:next w:val="Normal"/>
    <w:link w:val="Heading5Char1"/>
    <w:qFormat/>
    <w:pPr>
      <w:ind w:left="1701" w:hanging="1701"/>
      <w:outlineLvl w:val="4"/>
    </w:pPr>
    <w:rPr>
      <w:sz w:val="22"/>
    </w:rPr>
  </w:style>
  <w:style w:type="paragraph" w:styleId="Heading6">
    <w:name w:val="heading 6"/>
    <w:basedOn w:val="H6"/>
    <w:next w:val="Normal"/>
    <w:link w:val="Heading6Char1"/>
    <w:qFormat/>
    <w:pPr>
      <w:outlineLvl w:val="5"/>
    </w:pPr>
  </w:style>
  <w:style w:type="paragraph" w:styleId="Heading7">
    <w:name w:val="heading 7"/>
    <w:basedOn w:val="H6"/>
    <w:next w:val="Normal"/>
    <w:link w:val="Heading7Char1"/>
    <w:qFormat/>
    <w:pPr>
      <w:outlineLvl w:val="6"/>
    </w:pPr>
  </w:style>
  <w:style w:type="paragraph" w:styleId="Heading8">
    <w:name w:val="heading 8"/>
    <w:basedOn w:val="Heading1"/>
    <w:next w:val="Normal"/>
    <w:link w:val="Heading8Char1"/>
    <w:qFormat/>
    <w:pPr>
      <w:ind w:left="0" w:firstLine="0"/>
      <w:outlineLvl w:val="7"/>
    </w:pPr>
  </w:style>
  <w:style w:type="paragraph" w:styleId="Heading9">
    <w:name w:val="heading 9"/>
    <w:basedOn w:val="Heading8"/>
    <w:next w:val="Normal"/>
    <w:link w:val="Heading9Char1"/>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2F5496" w:themeColor="accent1" w:themeShade="BF"/>
    </w:rPr>
  </w:style>
  <w:style w:type="character" w:customStyle="1" w:styleId="Heading5Char">
    <w:name w:val="Heading 5 Char"/>
    <w:basedOn w:val="DefaultParagraphFont"/>
    <w:uiPriority w:val="9"/>
    <w:rPr>
      <w:rFonts w:ascii="Arial" w:eastAsia="Arial" w:hAnsi="Arial" w:cs="Arial"/>
      <w:color w:val="2F5496"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2F5496" w:themeColor="accent1" w:themeShade="BF"/>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character" w:customStyle="1" w:styleId="Heading1Char1">
    <w:name w:val="Heading 1 Char1"/>
    <w:basedOn w:val="DefaultParagraphFont"/>
    <w:link w:val="Heading1"/>
    <w:uiPriority w:val="9"/>
    <w:qFormat/>
    <w:rPr>
      <w:rFonts w:ascii="Arial" w:eastAsia="Arial" w:hAnsi="Arial" w:cs="Arial"/>
      <w:color w:val="2F5496" w:themeColor="accent1" w:themeShade="BF"/>
      <w:sz w:val="40"/>
      <w:szCs w:val="40"/>
    </w:rPr>
  </w:style>
  <w:style w:type="character" w:customStyle="1" w:styleId="Heading2Char1">
    <w:name w:val="Heading 2 Char1"/>
    <w:basedOn w:val="DefaultParagraphFont"/>
    <w:link w:val="Heading2"/>
    <w:uiPriority w:val="9"/>
    <w:qFormat/>
    <w:rPr>
      <w:rFonts w:ascii="Arial" w:eastAsia="Arial" w:hAnsi="Arial" w:cs="Arial"/>
      <w:color w:val="2F5496" w:themeColor="accent1" w:themeShade="BF"/>
      <w:sz w:val="32"/>
      <w:szCs w:val="32"/>
    </w:rPr>
  </w:style>
  <w:style w:type="character" w:customStyle="1" w:styleId="Heading3Char1">
    <w:name w:val="Heading 3 Char1"/>
    <w:basedOn w:val="DefaultParagraphFont"/>
    <w:link w:val="Heading3"/>
    <w:uiPriority w:val="9"/>
    <w:qFormat/>
    <w:rPr>
      <w:rFonts w:ascii="Arial" w:eastAsia="Arial" w:hAnsi="Arial" w:cs="Arial"/>
      <w:color w:val="2F5496" w:themeColor="accent1" w:themeShade="BF"/>
      <w:sz w:val="28"/>
      <w:szCs w:val="28"/>
    </w:rPr>
  </w:style>
  <w:style w:type="character" w:customStyle="1" w:styleId="Heading4Char1">
    <w:name w:val="Heading 4 Char1"/>
    <w:basedOn w:val="DefaultParagraphFont"/>
    <w:link w:val="Heading4"/>
    <w:uiPriority w:val="9"/>
    <w:qFormat/>
    <w:rPr>
      <w:rFonts w:ascii="Arial" w:eastAsia="Arial" w:hAnsi="Arial" w:cs="Arial"/>
      <w:i/>
      <w:iCs/>
      <w:color w:val="2F5496" w:themeColor="accent1" w:themeShade="BF"/>
    </w:rPr>
  </w:style>
  <w:style w:type="character" w:customStyle="1" w:styleId="Heading5Char1">
    <w:name w:val="Heading 5 Char1"/>
    <w:basedOn w:val="DefaultParagraphFont"/>
    <w:link w:val="Heading5"/>
    <w:uiPriority w:val="9"/>
    <w:qFormat/>
    <w:rPr>
      <w:rFonts w:ascii="Arial" w:eastAsia="Arial" w:hAnsi="Arial" w:cs="Arial"/>
      <w:color w:val="2F5496" w:themeColor="accent1" w:themeShade="BF"/>
    </w:rPr>
  </w:style>
  <w:style w:type="character" w:customStyle="1" w:styleId="Heading6Char1">
    <w:name w:val="Heading 6 Char1"/>
    <w:basedOn w:val="DefaultParagraphFont"/>
    <w:link w:val="Heading6"/>
    <w:uiPriority w:val="9"/>
    <w:qFormat/>
    <w:rPr>
      <w:rFonts w:ascii="Arial" w:eastAsia="Arial" w:hAnsi="Arial" w:cs="Arial"/>
      <w:i/>
      <w:iCs/>
      <w:color w:val="595959" w:themeColor="text1" w:themeTint="A6"/>
    </w:rPr>
  </w:style>
  <w:style w:type="character" w:customStyle="1" w:styleId="Heading7Char1">
    <w:name w:val="Heading 7 Char1"/>
    <w:basedOn w:val="DefaultParagraphFont"/>
    <w:link w:val="Heading7"/>
    <w:uiPriority w:val="9"/>
    <w:qFormat/>
    <w:rPr>
      <w:rFonts w:ascii="Arial" w:eastAsia="Arial" w:hAnsi="Arial" w:cs="Arial"/>
      <w:color w:val="595959" w:themeColor="text1" w:themeTint="A6"/>
    </w:rPr>
  </w:style>
  <w:style w:type="character" w:customStyle="1" w:styleId="Heading8Char1">
    <w:name w:val="Heading 8 Char1"/>
    <w:basedOn w:val="DefaultParagraphFont"/>
    <w:link w:val="Heading8"/>
    <w:uiPriority w:val="9"/>
    <w:qFormat/>
    <w:rPr>
      <w:rFonts w:ascii="Arial" w:eastAsia="Arial" w:hAnsi="Arial" w:cs="Arial"/>
      <w:i/>
      <w:iCs/>
      <w:color w:val="272727" w:themeColor="text1" w:themeTint="D8"/>
    </w:rPr>
  </w:style>
  <w:style w:type="character" w:customStyle="1" w:styleId="Heading9Char1">
    <w:name w:val="Heading 9 Char1"/>
    <w:basedOn w:val="DefaultParagraphFont"/>
    <w:link w:val="Heading9"/>
    <w:uiPriority w:val="9"/>
    <w:qFormat/>
    <w:rPr>
      <w:rFonts w:ascii="Arial" w:eastAsia="Arial" w:hAnsi="Arial" w:cs="Arial"/>
      <w:i/>
      <w:iCs/>
      <w:color w:val="272727" w:themeColor="text1" w:themeTint="D8"/>
    </w:rPr>
  </w:style>
  <w:style w:type="character" w:customStyle="1" w:styleId="TitleChar1">
    <w:name w:val="Title Char1"/>
    <w:basedOn w:val="DefaultParagraphFont"/>
    <w:link w:val="Title"/>
    <w:uiPriority w:val="10"/>
    <w:qFormat/>
    <w:rPr>
      <w:rFonts w:ascii="Arial" w:eastAsia="Arial" w:hAnsi="Arial" w:cs="Arial"/>
      <w:spacing w:val="-10"/>
      <w:sz w:val="56"/>
      <w:szCs w:val="56"/>
    </w:rPr>
  </w:style>
  <w:style w:type="character" w:customStyle="1" w:styleId="SubtitleChar1">
    <w:name w:val="Subtitle Char1"/>
    <w:basedOn w:val="DefaultParagraphFont"/>
    <w:link w:val="Subtitle"/>
    <w:uiPriority w:val="11"/>
    <w:qFormat/>
    <w:rPr>
      <w:color w:val="595959" w:themeColor="text1" w:themeTint="A6"/>
      <w:spacing w:val="15"/>
      <w:sz w:val="28"/>
      <w:szCs w:val="28"/>
    </w:rPr>
  </w:style>
  <w:style w:type="character" w:customStyle="1" w:styleId="QuoteChar1">
    <w:name w:val="Quote Char1"/>
    <w:basedOn w:val="DefaultParagraphFont"/>
    <w:link w:val="Quote"/>
    <w:uiPriority w:val="29"/>
    <w:qFormat/>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character" w:customStyle="1" w:styleId="IntenseQuoteChar1">
    <w:name w:val="Intense Quote Char1"/>
    <w:basedOn w:val="DefaultParagraphFont"/>
    <w:link w:val="IntenseQuote"/>
    <w:uiPriority w:val="30"/>
    <w:qFormat/>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1">
    <w:name w:val="Header Char1"/>
    <w:basedOn w:val="DefaultParagraphFont"/>
    <w:link w:val="Header"/>
    <w:uiPriority w:val="99"/>
    <w:qFormat/>
  </w:style>
  <w:style w:type="character" w:customStyle="1" w:styleId="FooterChar1">
    <w:name w:val="Footer Char1"/>
    <w:basedOn w:val="DefaultParagraphFont"/>
    <w:link w:val="Footer"/>
    <w:uiPriority w:val="99"/>
    <w:qFormat/>
  </w:style>
  <w:style w:type="character" w:customStyle="1" w:styleId="FootnoteTextChar1">
    <w:name w:val="Footnote Text Char1"/>
    <w:basedOn w:val="DefaultParagraphFont"/>
    <w:link w:val="FootnoteText"/>
    <w:uiPriority w:val="99"/>
    <w:semiHidden/>
    <w:qFormat/>
    <w:rPr>
      <w:sz w:val="20"/>
      <w:szCs w:val="20"/>
    </w:rPr>
  </w:style>
  <w:style w:type="character" w:customStyle="1" w:styleId="EndnoteTextChar1">
    <w:name w:val="Endnote Text Char1"/>
    <w:basedOn w:val="DefaultParagraphFont"/>
    <w:link w:val="EndnoteText"/>
    <w:uiPriority w:val="99"/>
    <w:semiHidden/>
    <w:qFormat/>
    <w:rPr>
      <w:sz w:val="20"/>
      <w:szCs w:val="20"/>
    </w:rPr>
  </w:style>
  <w:style w:type="character" w:customStyle="1" w:styleId="EndnoteCharacters">
    <w:name w:val="Endnote Characters"/>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PlaceholderText">
    <w:name w:val="Placeholder Text"/>
    <w:basedOn w:val="DefaultParagraphFont"/>
    <w:uiPriority w:val="99"/>
    <w:semiHidden/>
    <w:qFormat/>
    <w:rPr>
      <w:color w:val="666666"/>
    </w:rPr>
  </w:style>
  <w:style w:type="character" w:customStyle="1" w:styleId="FootnoteCharacters">
    <w:name w:val="Footnote Characters"/>
    <w:semiHidden/>
    <w:qFormat/>
    <w:rPr>
      <w:b/>
      <w:sz w:val="16"/>
      <w:vertAlign w:val="superscript"/>
    </w:rPr>
  </w:style>
  <w:style w:type="character" w:styleId="FootnoteReference">
    <w:name w:val="footnote reference"/>
    <w:rPr>
      <w:b/>
      <w:sz w:val="16"/>
      <w:vertAlign w:val="superscript"/>
    </w:rPr>
  </w:style>
  <w:style w:type="character" w:customStyle="1" w:styleId="ZGSM">
    <w:name w:val="ZGSM"/>
    <w:qFormat/>
  </w:style>
  <w:style w:type="character" w:styleId="Hyperlink">
    <w:name w:val="Hyperlink"/>
    <w:rPr>
      <w:color w:val="0000FF"/>
      <w:u w:val="single"/>
    </w:rPr>
  </w:style>
  <w:style w:type="character" w:styleId="CommentReference">
    <w:name w:val="annotation reference"/>
    <w:semiHidden/>
    <w:qFormat/>
    <w:rPr>
      <w:sz w:val="16"/>
    </w:rPr>
  </w:style>
  <w:style w:type="character" w:styleId="FollowedHyperlink">
    <w:name w:val="FollowedHyperlink"/>
    <w:rPr>
      <w:color w:val="800080"/>
      <w:u w:val="single"/>
    </w:rPr>
  </w:style>
  <w:style w:type="character" w:customStyle="1" w:styleId="THChar">
    <w:name w:val="TH Char"/>
    <w:link w:val="TH"/>
    <w:qFormat/>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Source Han Sans SC" w:hAnsi="Liberation Sans" w:cs="FreeSans"/>
      <w:sz w:val="28"/>
      <w:szCs w:val="28"/>
    </w:rPr>
  </w:style>
  <w:style w:type="paragraph" w:styleId="BodyText">
    <w:name w:val="Body Text"/>
    <w:basedOn w:val="Normal"/>
    <w:pPr>
      <w:spacing w:after="140" w:line="276" w:lineRule="auto"/>
    </w:pPr>
  </w:style>
  <w:style w:type="paragraph" w:styleId="List">
    <w:name w:val="List"/>
    <w:basedOn w:val="Normal"/>
    <w:pPr>
      <w:ind w:left="568" w:hanging="284"/>
    </w:p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1"/>
    <w:uiPriority w:val="10"/>
    <w:qFormat/>
    <w:pPr>
      <w:spacing w:after="80"/>
      <w:contextualSpacing/>
    </w:pPr>
    <w:rPr>
      <w:rFonts w:ascii="Arial" w:eastAsia="Arial" w:hAnsi="Arial" w:cs="Arial"/>
      <w:spacing w:val="-10"/>
      <w:sz w:val="56"/>
      <w:szCs w:val="56"/>
    </w:rPr>
  </w:style>
  <w:style w:type="paragraph" w:styleId="Subtitle">
    <w:name w:val="Subtitle"/>
    <w:basedOn w:val="Normal"/>
    <w:next w:val="Normal"/>
    <w:link w:val="SubtitleChar1"/>
    <w:uiPriority w:val="11"/>
    <w:qFormat/>
    <w:rPr>
      <w:color w:val="595959" w:themeColor="text1" w:themeTint="A6"/>
      <w:spacing w:val="15"/>
      <w:sz w:val="28"/>
      <w:szCs w:val="28"/>
    </w:rPr>
  </w:style>
  <w:style w:type="paragraph" w:styleId="Quote">
    <w:name w:val="Quote"/>
    <w:basedOn w:val="Normal"/>
    <w:next w:val="Normal"/>
    <w:link w:val="QuoteChar1"/>
    <w:uiPriority w:val="29"/>
    <w:qFormat/>
    <w:pPr>
      <w:spacing w:before="160" w:after="0"/>
      <w:jc w:val="center"/>
    </w:pPr>
    <w:rPr>
      <w:i/>
      <w:iCs/>
      <w:color w:val="404040" w:themeColor="text1" w:themeTint="BF"/>
    </w:rPr>
  </w:style>
  <w:style w:type="paragraph" w:styleId="ListParagraph">
    <w:name w:val="List Paragraph"/>
    <w:basedOn w:val="Normal"/>
    <w:uiPriority w:val="34"/>
    <w:qFormat/>
    <w:pPr>
      <w:spacing w:after="0"/>
      <w:ind w:left="720"/>
      <w:contextualSpacing/>
    </w:pPr>
  </w:style>
  <w:style w:type="paragraph" w:styleId="IntenseQuote">
    <w:name w:val="Intense Quote"/>
    <w:basedOn w:val="Normal"/>
    <w:next w:val="Normal"/>
    <w:link w:val="IntenseQuoteChar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NoSpacing">
    <w:name w:val="No Spacing"/>
    <w:basedOn w:val="Normal"/>
    <w:uiPriority w:val="1"/>
    <w:qFormat/>
    <w:pPr>
      <w:spacing w:after="0"/>
    </w:pPr>
  </w:style>
  <w:style w:type="paragraph" w:styleId="EndnoteText">
    <w:name w:val="endnote text"/>
    <w:basedOn w:val="Normal"/>
    <w:link w:val="EndnoteTextChar1"/>
    <w:uiPriority w:val="99"/>
    <w:semiHidden/>
    <w:unhideWhenUsed/>
    <w:pPr>
      <w:spacing w:after="0"/>
    </w:pPr>
  </w:style>
  <w:style w:type="paragraph" w:styleId="IndexHeading">
    <w:name w:val="index heading"/>
    <w:basedOn w:val="Heading"/>
  </w:style>
  <w:style w:type="paragraph" w:styleId="TOCHeading">
    <w:name w:val="TOC Heading"/>
    <w:uiPriority w:val="39"/>
    <w:unhideWhenUsed/>
    <w:qFormat/>
  </w:style>
  <w:style w:type="paragraph" w:styleId="TableofFigures">
    <w:name w:val="table of figures"/>
    <w:basedOn w:val="Normal"/>
    <w:next w:val="Normal"/>
    <w:uiPriority w:val="99"/>
    <w:unhideWhenUsed/>
    <w:pPr>
      <w:spacing w:after="0"/>
    </w:pPr>
  </w:style>
  <w:style w:type="paragraph" w:styleId="TOC8">
    <w:name w:val="toc 8"/>
    <w:basedOn w:val="TOC1"/>
    <w:semiHidden/>
    <w:pPr>
      <w:spacing w:before="180" w:after="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qFormat/>
    <w:pP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qFormat/>
    <w:pPr>
      <w:widowControl w:val="0"/>
    </w:pPr>
    <w:rPr>
      <w:rFonts w:ascii="Arial" w:hAnsi="Arial"/>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ListNumber">
    <w:name w:val="List Number"/>
    <w:basedOn w:val="List"/>
  </w:style>
  <w:style w:type="paragraph" w:customStyle="1" w:styleId="HeaderandFooter">
    <w:name w:val="Header and Footer"/>
    <w:basedOn w:val="Normal"/>
    <w:qFormat/>
  </w:style>
  <w:style w:type="paragraph" w:styleId="Header">
    <w:name w:val="header"/>
    <w:link w:val="HeaderChar1"/>
    <w:pPr>
      <w:widowControl w:val="0"/>
    </w:pPr>
    <w:rPr>
      <w:rFonts w:ascii="Arial" w:hAnsi="Arial"/>
      <w:b/>
      <w:sz w:val="18"/>
      <w:lang w:eastAsia="en-US"/>
    </w:rPr>
  </w:style>
  <w:style w:type="paragraph" w:styleId="FootnoteText">
    <w:name w:val="footnote text"/>
    <w:basedOn w:val="Normal"/>
    <w:link w:val="FootnoteTextChar1"/>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widowControl w:val="0"/>
      <w:pBdr>
        <w:bottom w:val="single" w:sz="12" w:space="1" w:color="000000"/>
      </w:pBdr>
      <w:jc w:val="right"/>
    </w:pPr>
    <w:rPr>
      <w:rFonts w:ascii="Arial" w:hAnsi="Arial"/>
      <w:sz w:val="40"/>
      <w:lang w:eastAsia="en-US"/>
    </w:rPr>
  </w:style>
  <w:style w:type="paragraph" w:customStyle="1" w:styleId="ZB">
    <w:name w:val="ZB"/>
    <w:qFormat/>
    <w:pPr>
      <w:widowControl w:val="0"/>
      <w:ind w:right="28"/>
      <w:jc w:val="right"/>
    </w:pPr>
    <w:rPr>
      <w:rFonts w:ascii="Arial" w:hAnsi="Arial"/>
      <w:i/>
      <w:lang w:eastAsia="en-US"/>
    </w:rPr>
  </w:style>
  <w:style w:type="paragraph" w:customStyle="1" w:styleId="ZD">
    <w:name w:val="ZD"/>
    <w:qFormat/>
    <w:pPr>
      <w:widowControl w:val="0"/>
    </w:pPr>
    <w:rPr>
      <w:rFonts w:ascii="Arial" w:hAnsi="Arial"/>
      <w:sz w:val="32"/>
      <w:lang w:eastAsia="en-US"/>
    </w:rPr>
  </w:style>
  <w:style w:type="paragraph" w:customStyle="1" w:styleId="ZU">
    <w:name w:val="ZU"/>
    <w:qFormat/>
    <w:pPr>
      <w:widowControl w:val="0"/>
      <w:pBdr>
        <w:top w:val="single" w:sz="12" w:space="1" w:color="000000"/>
      </w:pBdr>
      <w:jc w:val="right"/>
    </w:pPr>
    <w:rPr>
      <w:rFonts w:ascii="Arial" w:hAnsi="Arial"/>
      <w:lang w:eastAsia="en-US"/>
    </w:rPr>
  </w:style>
  <w:style w:type="paragraph" w:customStyle="1" w:styleId="ZV">
    <w:name w:val="ZV"/>
    <w:basedOn w:val="ZU"/>
    <w:qFormat/>
  </w:style>
  <w:style w:type="paragraph" w:styleId="List2">
    <w:name w:val="List 2"/>
    <w:basedOn w:val="List"/>
    <w:qFormat/>
    <w:pPr>
      <w:ind w:left="851"/>
    </w:pPr>
  </w:style>
  <w:style w:type="paragraph" w:customStyle="1" w:styleId="ZG">
    <w:name w:val="ZG"/>
    <w:qFormat/>
    <w:pPr>
      <w:widowControl w:val="0"/>
      <w:jc w:val="right"/>
    </w:pPr>
    <w:rPr>
      <w:rFonts w:ascii="Arial" w:hAnsi="Arial"/>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1"/>
    <w:pPr>
      <w:jc w:val="center"/>
    </w:pPr>
    <w:rPr>
      <w:i/>
    </w:rPr>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styleId="CommentText">
    <w:name w:val="annotation text"/>
    <w:basedOn w:val="Normal"/>
    <w:semiHidden/>
  </w:style>
  <w:style w:type="paragraph" w:styleId="BalloonText">
    <w:name w:val="Balloon Text"/>
    <w:basedOn w:val="Normal"/>
    <w:semiHidden/>
    <w:qFormat/>
    <w:rPr>
      <w:rFonts w:ascii="Tahoma" w:hAnsi="Tahoma" w:cs="Tahoma"/>
      <w:sz w:val="16"/>
      <w:szCs w:val="16"/>
    </w:r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4">
    <w:name w:val="Plain Table 4"/>
    <w:basedOn w:val="Table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5">
    <w:name w:val="Plain Table 5"/>
    <w:basedOn w:val="Table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8E2F3" w:themeFill="accent1" w:themeFillTint="34"/>
      </w:tcPr>
    </w:tblStylePr>
    <w:tblStylePr w:type="band1Horz">
      <w:rPr>
        <w:sz w:val="22"/>
      </w:rPr>
      <w:tblPr/>
      <w:tcPr>
        <w:shd w:val="clear" w:color="FFFFFF"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8E2F3" w:themeFill="accent1" w:themeFillTint="34"/>
      </w:tcPr>
    </w:tblStylePr>
    <w:tblStylePr w:type="band1Horz">
      <w:rPr>
        <w:sz w:val="22"/>
      </w:rPr>
      <w:tblPr/>
      <w:tcPr>
        <w:shd w:val="clear" w:color="FFFFFF"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FFFFFF"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FFFFFF" w:fill="DAE3F3" w:themeFill="accent1" w:themeFillTint="32"/>
      </w:tcPr>
    </w:tblStylePr>
    <w:tblStylePr w:type="band1Horz">
      <w:rPr>
        <w:sz w:val="22"/>
      </w:rPr>
      <w:tblPr/>
      <w:tcPr>
        <w:shd w:val="clear" w:color="FFFFFF"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FFFFF"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FFFFFF"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FFFF"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472C4" w:themeFill="accent1"/>
      </w:tcPr>
    </w:tblStylePr>
    <w:tblStylePr w:type="lastRow">
      <w:rPr>
        <w:b/>
        <w:sz w:val="22"/>
      </w:rPr>
      <w:tblPr/>
      <w:tcPr>
        <w:tcBorders>
          <w:top w:val="single" w:sz="4" w:space="0" w:color="FFFFFF" w:themeColor="light1"/>
        </w:tcBorders>
        <w:shd w:val="clear" w:color="FFFFFF" w:fill="4472C4" w:themeFill="accent1"/>
      </w:tcPr>
    </w:tblStylePr>
    <w:tblStylePr w:type="firstCol">
      <w:rPr>
        <w:b/>
        <w:sz w:val="22"/>
      </w:rPr>
      <w:tblPr/>
      <w:tcPr>
        <w:shd w:val="clear" w:color="FFFFFF" w:fill="4472C4" w:themeFill="accent1"/>
      </w:tcPr>
    </w:tblStylePr>
    <w:tblStylePr w:type="lastCol">
      <w:rPr>
        <w:b/>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ED7D31" w:themeFill="accent2"/>
      </w:tcPr>
    </w:tblStylePr>
    <w:tblStylePr w:type="lastRow">
      <w:rPr>
        <w:b/>
        <w:sz w:val="22"/>
      </w:rPr>
      <w:tblPr/>
      <w:tcPr>
        <w:tcBorders>
          <w:top w:val="single" w:sz="4" w:space="0" w:color="FFFFFF" w:themeColor="light1"/>
        </w:tcBorders>
        <w:shd w:val="clear" w:color="FFFFFF" w:fill="ED7D31" w:themeFill="accent2"/>
      </w:tcPr>
    </w:tblStylePr>
    <w:tblStylePr w:type="firstCol">
      <w:rPr>
        <w:b/>
        <w:sz w:val="22"/>
      </w:rPr>
      <w:tblPr/>
      <w:tcPr>
        <w:shd w:val="clear" w:color="FFFFFF" w:fill="ED7D31" w:themeFill="accent2"/>
      </w:tcPr>
    </w:tblStylePr>
    <w:tblStylePr w:type="lastCol">
      <w:rPr>
        <w:b/>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A5A5A5" w:themeFill="accent3"/>
      </w:tcPr>
    </w:tblStylePr>
    <w:tblStylePr w:type="lastRow">
      <w:rPr>
        <w:b/>
        <w:sz w:val="22"/>
      </w:rPr>
      <w:tblPr/>
      <w:tcPr>
        <w:tcBorders>
          <w:top w:val="single" w:sz="4" w:space="0" w:color="FFFFFF" w:themeColor="light1"/>
        </w:tcBorders>
        <w:shd w:val="clear" w:color="FFFFFF" w:fill="A5A5A5" w:themeFill="accent3"/>
      </w:tcPr>
    </w:tblStylePr>
    <w:tblStylePr w:type="firstCol">
      <w:rPr>
        <w:b/>
        <w:sz w:val="22"/>
      </w:rPr>
      <w:tblPr/>
      <w:tcPr>
        <w:shd w:val="clear" w:color="FFFFFF" w:fill="A5A5A5" w:themeFill="accent3"/>
      </w:tcPr>
    </w:tblStylePr>
    <w:tblStylePr w:type="lastCol">
      <w:rPr>
        <w:b/>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FC000" w:themeFill="accent4"/>
      </w:tcPr>
    </w:tblStylePr>
    <w:tblStylePr w:type="lastRow">
      <w:rPr>
        <w:b/>
        <w:sz w:val="22"/>
      </w:rPr>
      <w:tblPr/>
      <w:tcPr>
        <w:tcBorders>
          <w:top w:val="single" w:sz="4" w:space="0" w:color="FFFFFF" w:themeColor="light1"/>
        </w:tcBorders>
        <w:shd w:val="clear" w:color="FFFFFF" w:fill="FFC000" w:themeFill="accent4"/>
      </w:tcPr>
    </w:tblStylePr>
    <w:tblStylePr w:type="firstCol">
      <w:rPr>
        <w:b/>
        <w:sz w:val="22"/>
      </w:rPr>
      <w:tblPr/>
      <w:tcPr>
        <w:shd w:val="clear" w:color="FFFFFF" w:fill="FFC000" w:themeFill="accent4"/>
      </w:tcPr>
    </w:tblStylePr>
    <w:tblStylePr w:type="lastCol">
      <w:rPr>
        <w:b/>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5B9BD5" w:themeFill="accent5"/>
      </w:tcPr>
    </w:tblStylePr>
    <w:tblStylePr w:type="lastRow">
      <w:rPr>
        <w:b/>
        <w:sz w:val="22"/>
      </w:rPr>
      <w:tblPr/>
      <w:tcPr>
        <w:tcBorders>
          <w:top w:val="single" w:sz="4" w:space="0" w:color="FFFFFF" w:themeColor="light1"/>
        </w:tcBorders>
        <w:shd w:val="clear" w:color="FFFFFF" w:fill="5B9BD5" w:themeFill="accent5"/>
      </w:tcPr>
    </w:tblStylePr>
    <w:tblStylePr w:type="firstCol">
      <w:rPr>
        <w:b/>
        <w:sz w:val="22"/>
      </w:rPr>
      <w:tblPr/>
      <w:tcPr>
        <w:shd w:val="clear" w:color="FFFFFF" w:fill="5B9BD5" w:themeFill="accent5"/>
      </w:tcPr>
    </w:tblStylePr>
    <w:tblStylePr w:type="lastCol">
      <w:rPr>
        <w:b/>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70AD47" w:themeFill="accent6"/>
      </w:tcPr>
    </w:tblStylePr>
    <w:tblStylePr w:type="lastRow">
      <w:rPr>
        <w:b/>
        <w:sz w:val="22"/>
      </w:rPr>
      <w:tblPr/>
      <w:tcPr>
        <w:tcBorders>
          <w:top w:val="single" w:sz="4" w:space="0" w:color="FFFFFF" w:themeColor="light1"/>
        </w:tcBorders>
        <w:shd w:val="clear" w:color="FFFFFF" w:fill="70AD47" w:themeFill="accent6"/>
      </w:tcPr>
    </w:tblStylePr>
    <w:tblStylePr w:type="firstCol">
      <w:rPr>
        <w:b/>
        <w:sz w:val="22"/>
      </w:rPr>
      <w:tblPr/>
      <w:tcPr>
        <w:shd w:val="clear" w:color="FFFFFF" w:fill="70AD47" w:themeFill="accent6"/>
      </w:tcPr>
    </w:tblStylePr>
    <w:tblStylePr w:type="lastCol">
      <w:rPr>
        <w:b/>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ridTable6Colou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color w:val="A0B7E1" w:themeColor="accent1" w:themeTint="80" w:themeShade="95"/>
        <w:sz w:val="22"/>
      </w:rPr>
      <w:tblPr/>
      <w:tcPr>
        <w:shd w:val="clear" w:color="FFFFFF"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color w:val="245A8D" w:themeColor="accent5" w:themeShade="95"/>
        <w:sz w:val="22"/>
      </w:rPr>
      <w:tblPr/>
      <w:tcPr>
        <w:shd w:val="clear" w:color="FFFFFF"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color w:val="245A8D" w:themeColor="accent5" w:themeShade="95"/>
        <w:sz w:val="22"/>
      </w:rPr>
      <w:tblPr/>
      <w:tcPr>
        <w:shd w:val="clear" w:color="FFFFFF" w:fill="E1EFD8" w:themeFill="accent6" w:themeFillTint="34"/>
      </w:tcPr>
    </w:tblStylePr>
    <w:tblStylePr w:type="band2Horz">
      <w:rPr>
        <w:color w:val="245A8D" w:themeColor="accent5" w:themeShade="95"/>
        <w:sz w:val="22"/>
      </w:rPr>
    </w:tblStylePr>
  </w:style>
  <w:style w:type="table" w:styleId="GridTable7Colou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0B7E1" w:themeColor="accent1" w:themeTint="80"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fill="D8E2F3" w:themeFill="accent1" w:themeFillTint="34"/>
      </w:tcPr>
    </w:tblStylePr>
    <w:tblStylePr w:type="band1Horz">
      <w:rPr>
        <w:color w:val="A0B7E1" w:themeColor="accent1" w:themeTint="80" w:themeShade="95"/>
        <w:sz w:val="22"/>
      </w:rPr>
      <w:tblPr/>
      <w:tcPr>
        <w:shd w:val="clear" w:color="FFFFFF"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5"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245A8D" w:themeColor="accent5"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FFFFFF" w:fill="DDEAF6" w:themeFill="accent5" w:themeFillTint="34"/>
      </w:tcPr>
    </w:tblStylePr>
    <w:tblStylePr w:type="band1Horz">
      <w:rPr>
        <w:color w:val="245A8D" w:themeColor="accent5" w:themeShade="95"/>
        <w:sz w:val="22"/>
      </w:rPr>
      <w:tblPr/>
      <w:tcPr>
        <w:shd w:val="clear" w:color="FFFFFF"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E1EFD8" w:themeFill="accent6" w:themeFillTint="34"/>
      </w:tcPr>
    </w:tblStylePr>
    <w:tblStylePr w:type="band1Horz">
      <w:rPr>
        <w:color w:val="416429" w:themeColor="accent6" w:themeShade="95"/>
        <w:sz w:val="22"/>
      </w:rPr>
      <w:tblPr/>
      <w:tcPr>
        <w:shd w:val="clear" w:color="FFFFFF" w:fill="E1EFD8" w:themeFill="accent6" w:themeFillTint="34"/>
      </w:tcPr>
    </w:tblStylePr>
    <w:tblStylePr w:type="band2Horz">
      <w:rPr>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CFDBF0" w:themeFill="accent1" w:themeFillTint="40"/>
      </w:tcPr>
    </w:tblStylePr>
    <w:tblStylePr w:type="band1Horz">
      <w:rPr>
        <w:sz w:val="22"/>
      </w:rPr>
      <w:tblPr/>
      <w:tcPr>
        <w:shd w:val="clear" w:color="FFFFFF"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5E5F4" w:themeFill="accent5" w:themeFillTint="40"/>
      </w:tcPr>
    </w:tblStylePr>
    <w:tblStylePr w:type="band1Horz">
      <w:rPr>
        <w:sz w:val="22"/>
      </w:rPr>
      <w:tblPr/>
      <w:tcPr>
        <w:shd w:val="clear" w:color="FFFFFF"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FFFFFF"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FFFFF"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FFFFFF"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FFFF"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FFFFFF"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FFFFFF"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FFFFFF"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CFDBF0" w:themeFill="accent1" w:themeFillTint="40"/>
      </w:tcPr>
    </w:tblStylePr>
    <w:tblStylePr w:type="band1Horz">
      <w:rPr>
        <w:sz w:val="22"/>
      </w:rPr>
      <w:tblPr/>
      <w:tcPr>
        <w:shd w:val="clear" w:color="FFFFFF"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FFFFFF"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FFFFFF"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FFFF"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FFFFFF"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5E5F4" w:themeFill="accent5" w:themeFillTint="40"/>
      </w:tcPr>
    </w:tblStylePr>
    <w:tblStylePr w:type="band1Horz">
      <w:rPr>
        <w:sz w:val="22"/>
      </w:rPr>
      <w:tblPr/>
      <w:tcPr>
        <w:shd w:val="clear" w:color="FFFFFF"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FFFFFF"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FFFFF"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FFFFFF"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FFFF"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FFFFFF"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FFFFFF"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Table6Colou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color w:val="254175" w:themeColor="accent1" w:themeShade="95"/>
        <w:sz w:val="22"/>
      </w:rPr>
      <w:tblPr/>
      <w:tcPr>
        <w:shd w:val="clear" w:color="FFFFFF"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color w:val="9BC2E5" w:themeColor="accent5" w:themeTint="9A" w:themeShade="95"/>
        <w:sz w:val="22"/>
      </w:rPr>
      <w:tblPr/>
      <w:tcPr>
        <w:shd w:val="clear" w:color="FFFFFF"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styleId="ListTable7Colourful">
    <w:name w:val="List Table 7 Colorful"/>
    <w:basedOn w:val="Table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fill="CFDBF0" w:themeFill="accent1" w:themeFillTint="40"/>
      </w:tcPr>
    </w:tblStylePr>
    <w:tblStylePr w:type="band1Horz">
      <w:rPr>
        <w:color w:val="254175" w:themeColor="accent1" w:themeShade="95"/>
        <w:sz w:val="22"/>
      </w:rPr>
      <w:tblPr/>
      <w:tcPr>
        <w:shd w:val="clear" w:color="FFFFFF"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BC2E5" w:themeColor="accent5" w:themeTint="9A"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FFFFFF" w:fill="D5E5F4" w:themeFill="accent5" w:themeFillTint="40"/>
      </w:tcPr>
    </w:tblStylePr>
    <w:tblStylePr w:type="band1Horz">
      <w:rPr>
        <w:color w:val="9BC2E5" w:themeColor="accent5" w:themeTint="9A" w:themeShade="95"/>
        <w:sz w:val="22"/>
      </w:rPr>
      <w:tblPr/>
      <w:tcPr>
        <w:shd w:val="clear" w:color="FFFFFF"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leNormal"/>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TableNormal"/>
    <w:uiPriority w:val="99"/>
    <w:tblPr>
      <w:tblStyleRowBandSize w:val="1"/>
      <w:tblStyleColBandSize w:val="1"/>
    </w:tblPr>
    <w:tblStylePr w:type="firstRow">
      <w:rPr>
        <w:sz w:val="22"/>
      </w:rPr>
      <w:tblPr/>
      <w:tcPr>
        <w:shd w:val="clear" w:color="FFFFFF" w:fill="537DC8" w:themeFill="accent1" w:themeFillTint="EA"/>
      </w:tcPr>
    </w:tblStylePr>
    <w:tblStylePr w:type="lastRow">
      <w:rPr>
        <w:sz w:val="22"/>
      </w:rPr>
      <w:tblPr/>
      <w:tcPr>
        <w:shd w:val="clear" w:color="FFFFFF" w:fill="537DC8" w:themeFill="accent1" w:themeFillTint="EA"/>
      </w:tcPr>
    </w:tblStylePr>
    <w:tblStylePr w:type="firstCol">
      <w:rPr>
        <w:sz w:val="22"/>
      </w:rPr>
      <w:tblPr/>
      <w:tcPr>
        <w:shd w:val="clear" w:color="FFFFFF" w:fill="537DC8" w:themeFill="accent1" w:themeFillTint="EA"/>
      </w:tcPr>
    </w:tblStylePr>
    <w:tblStylePr w:type="lastCol">
      <w:rPr>
        <w:sz w:val="22"/>
      </w:rPr>
      <w:tblPr/>
      <w:tcPr>
        <w:shd w:val="clear" w:color="FFFFFF" w:fill="537DC8" w:themeFill="accent1" w:themeFillTint="EA"/>
      </w:tcPr>
    </w:tblStylePr>
    <w:tblStylePr w:type="band1Vert">
      <w:rPr>
        <w:sz w:val="22"/>
      </w:rPr>
    </w:tblStylePr>
    <w:tblStylePr w:type="band2Vert">
      <w:rPr>
        <w:sz w:val="22"/>
      </w:rPr>
      <w:tblPr/>
      <w:tcPr>
        <w:shd w:val="clear" w:color="FFFFFF" w:fill="C4D2EC" w:themeFill="accent1" w:themeFillTint="50"/>
      </w:tcPr>
    </w:tblStylePr>
    <w:tblStylePr w:type="band1Horz">
      <w:rPr>
        <w:sz w:val="22"/>
      </w:rPr>
    </w:tblStylePr>
    <w:tblStylePr w:type="band2Horz">
      <w:rPr>
        <w:sz w:val="22"/>
      </w:rPr>
      <w:tblPr/>
      <w:tcPr>
        <w:shd w:val="clear" w:color="FFFFFF" w:fill="C4D2EC" w:themeFill="accent1" w:themeFillTint="50"/>
      </w:tcPr>
    </w:tblStylePr>
  </w:style>
  <w:style w:type="table" w:customStyle="1" w:styleId="Lined-Accent2">
    <w:name w:val="Lined - Accent 2"/>
    <w:basedOn w:val="TableNormal"/>
    <w:uiPriority w:val="99"/>
    <w:tblPr>
      <w:tblStyleRowBandSize w:val="1"/>
      <w:tblStyleColBandSize w:val="1"/>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Lined-Accent3">
    <w:name w:val="Lined - Accent 3"/>
    <w:basedOn w:val="TableNormal"/>
    <w:uiPriority w:val="99"/>
    <w:tblPr>
      <w:tblStyleRowBandSize w:val="1"/>
      <w:tblStyleColBandSize w:val="1"/>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Lined-Accent4">
    <w:name w:val="Lined - Accent 4"/>
    <w:basedOn w:val="TableNormal"/>
    <w:uiPriority w:val="99"/>
    <w:tblPr>
      <w:tblStyleRowBandSize w:val="1"/>
      <w:tblStyleColBandSize w:val="1"/>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Lined-Accent5">
    <w:name w:val="Lined - Accent 5"/>
    <w:basedOn w:val="TableNormal"/>
    <w:uiPriority w:val="99"/>
    <w:tblPr>
      <w:tblStyleRowBandSize w:val="1"/>
      <w:tblStyleColBandSize w:val="1"/>
    </w:tblPr>
    <w:tblStylePr w:type="firstRow">
      <w:rPr>
        <w:sz w:val="22"/>
      </w:rPr>
      <w:tblPr/>
      <w:tcPr>
        <w:shd w:val="clear" w:color="FFFFFF" w:fill="5B9BD5" w:themeFill="accent5"/>
      </w:tcPr>
    </w:tblStylePr>
    <w:tblStylePr w:type="lastRow">
      <w:rPr>
        <w:sz w:val="22"/>
      </w:rPr>
      <w:tblPr/>
      <w:tcPr>
        <w:shd w:val="clear" w:color="FFFFFF" w:fill="5B9BD5" w:themeFill="accent5"/>
      </w:tcPr>
    </w:tblStylePr>
    <w:tblStylePr w:type="firstCol">
      <w:rPr>
        <w:sz w:val="22"/>
      </w:rPr>
      <w:tblPr/>
      <w:tcPr>
        <w:shd w:val="clear" w:color="FFFFFF" w:fill="5B9BD5" w:themeFill="accent5"/>
      </w:tcPr>
    </w:tblStylePr>
    <w:tblStylePr w:type="lastCol">
      <w:rPr>
        <w:sz w:val="22"/>
      </w:rPr>
      <w:tblPr/>
      <w:tcPr>
        <w:shd w:val="clear" w:color="FFFFFF" w:fill="5B9BD5" w:themeFill="accent5"/>
      </w:tcPr>
    </w:tblStylePr>
    <w:tblStylePr w:type="band1Vert">
      <w:rPr>
        <w:sz w:val="22"/>
      </w:rPr>
    </w:tblStylePr>
    <w:tblStylePr w:type="band2Vert">
      <w:rPr>
        <w:sz w:val="22"/>
      </w:rPr>
      <w:tblPr/>
      <w:tcPr>
        <w:shd w:val="clear" w:color="FFFFFF" w:fill="DDEAF6" w:themeFill="accent5" w:themeFillTint="34"/>
      </w:tcPr>
    </w:tblStylePr>
    <w:tblStylePr w:type="band1Horz">
      <w:rPr>
        <w:sz w:val="22"/>
      </w:rPr>
    </w:tblStylePr>
    <w:tblStylePr w:type="band2Horz">
      <w:rPr>
        <w:sz w:val="22"/>
      </w:rPr>
      <w:tblPr/>
      <w:tcPr>
        <w:shd w:val="clear" w:color="FFFFFF" w:fill="DDEAF6" w:themeFill="accent5" w:themeFillTint="34"/>
      </w:tcPr>
    </w:tblStylePr>
  </w:style>
  <w:style w:type="table" w:customStyle="1" w:styleId="Lined-Accent6">
    <w:name w:val="Lined - Accent 6"/>
    <w:basedOn w:val="TableNormal"/>
    <w:uiPriority w:val="99"/>
    <w:tblPr>
      <w:tblStyleRowBandSize w:val="1"/>
      <w:tblStyleColBandSize w:val="1"/>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Lined-Accent">
    <w:name w:val="Bordered &amp; Lined - Accent"/>
    <w:basedOn w:val="TableNormal"/>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FFFFFF" w:fill="537DC8" w:themeFill="accent1" w:themeFillTint="EA"/>
      </w:tcPr>
    </w:tblStylePr>
    <w:tblStylePr w:type="lastRow">
      <w:rPr>
        <w:sz w:val="22"/>
      </w:rPr>
      <w:tblPr/>
      <w:tcPr>
        <w:shd w:val="clear" w:color="FFFFFF" w:fill="537DC8" w:themeFill="accent1" w:themeFillTint="EA"/>
      </w:tcPr>
    </w:tblStylePr>
    <w:tblStylePr w:type="firstCol">
      <w:rPr>
        <w:sz w:val="22"/>
      </w:rPr>
      <w:tblPr/>
      <w:tcPr>
        <w:shd w:val="clear" w:color="FFFFFF" w:fill="537DC8" w:themeFill="accent1" w:themeFillTint="EA"/>
      </w:tcPr>
    </w:tblStylePr>
    <w:tblStylePr w:type="lastCol">
      <w:rPr>
        <w:sz w:val="22"/>
      </w:rPr>
      <w:tblPr/>
      <w:tcPr>
        <w:shd w:val="clear" w:color="FFFFFF" w:fill="537DC8" w:themeFill="accent1" w:themeFillTint="EA"/>
      </w:tcPr>
    </w:tblStylePr>
    <w:tblStylePr w:type="band1Vert">
      <w:rPr>
        <w:sz w:val="22"/>
      </w:rPr>
    </w:tblStylePr>
    <w:tblStylePr w:type="band2Vert">
      <w:rPr>
        <w:sz w:val="22"/>
      </w:rPr>
      <w:tblPr/>
      <w:tcPr>
        <w:shd w:val="clear" w:color="FFFFFF" w:fill="C4D2EC" w:themeFill="accent1" w:themeFillTint="50"/>
      </w:tcPr>
    </w:tblStylePr>
    <w:tblStylePr w:type="band1Horz">
      <w:rPr>
        <w:sz w:val="22"/>
      </w:rPr>
    </w:tblStylePr>
    <w:tblStylePr w:type="band2Horz">
      <w:rPr>
        <w:sz w:val="22"/>
      </w:rPr>
      <w:tblPr/>
      <w:tcPr>
        <w:shd w:val="clear" w:color="FFFFFF" w:fill="C4D2EC" w:themeFill="accent1" w:themeFillTint="50"/>
      </w:tcPr>
    </w:tblStylePr>
  </w:style>
  <w:style w:type="table" w:customStyle="1" w:styleId="BorderedLined-Accent2">
    <w:name w:val="Bordered &amp; Lined - Accent 2"/>
    <w:basedOn w:val="TableNormal"/>
    <w:uiPriority w:val="9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BorderedLined-Accent3">
    <w:name w:val="Bordered &amp; Lined - Accent 3"/>
    <w:basedOn w:val="TableNormal"/>
    <w:uiPriority w:val="9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BorderedLined-Accent4">
    <w:name w:val="Bordered &amp; Lined - Accent 4"/>
    <w:basedOn w:val="TableNormal"/>
    <w:uiPriority w:val="9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BorderedLined-Accent5">
    <w:name w:val="Bordered &amp; Lined -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FFFFFF" w:fill="5B9BD5" w:themeFill="accent5"/>
      </w:tcPr>
    </w:tblStylePr>
    <w:tblStylePr w:type="lastRow">
      <w:rPr>
        <w:sz w:val="22"/>
      </w:rPr>
      <w:tblPr/>
      <w:tcPr>
        <w:shd w:val="clear" w:color="FFFFFF" w:fill="5B9BD5" w:themeFill="accent5"/>
      </w:tcPr>
    </w:tblStylePr>
    <w:tblStylePr w:type="firstCol">
      <w:rPr>
        <w:sz w:val="22"/>
      </w:rPr>
      <w:tblPr/>
      <w:tcPr>
        <w:shd w:val="clear" w:color="FFFFFF" w:fill="5B9BD5" w:themeFill="accent5"/>
      </w:tcPr>
    </w:tblStylePr>
    <w:tblStylePr w:type="lastCol">
      <w:rPr>
        <w:sz w:val="22"/>
      </w:rPr>
      <w:tblPr/>
      <w:tcPr>
        <w:shd w:val="clear" w:color="FFFFFF" w:fill="5B9BD5" w:themeFill="accent5"/>
      </w:tcPr>
    </w:tblStylePr>
    <w:tblStylePr w:type="band1Vert">
      <w:rPr>
        <w:sz w:val="22"/>
      </w:rPr>
    </w:tblStylePr>
    <w:tblStylePr w:type="band2Vert">
      <w:rPr>
        <w:sz w:val="22"/>
      </w:rPr>
      <w:tblPr/>
      <w:tcPr>
        <w:shd w:val="clear" w:color="FFFFFF" w:fill="DDEAF6" w:themeFill="accent5" w:themeFillTint="34"/>
      </w:tcPr>
    </w:tblStylePr>
    <w:tblStylePr w:type="band1Horz">
      <w:rPr>
        <w:sz w:val="22"/>
      </w:rPr>
    </w:tblStylePr>
    <w:tblStylePr w:type="band2Horz">
      <w:rPr>
        <w:sz w:val="22"/>
      </w:rPr>
      <w:tblPr/>
      <w:tcPr>
        <w:shd w:val="clear" w:color="FFFFFF" w:fill="DDEAF6" w:themeFill="accent5" w:themeFillTint="34"/>
      </w:tcPr>
    </w:tblStylePr>
  </w:style>
  <w:style w:type="table" w:customStyle="1" w:styleId="BorderedLined-Accent6">
    <w:name w:val="Bordered &amp; Lined -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paragraph" w:styleId="Revision">
    <w:name w:val="Revision"/>
    <w:hidden/>
    <w:uiPriority w:val="99"/>
    <w:semiHidden/>
    <w:rsid w:val="00223C27"/>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3993</Words>
  <Characters>22762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Markus Hanhisalo</cp:lastModifiedBy>
  <cp:revision>4</cp:revision>
  <dcterms:created xsi:type="dcterms:W3CDTF">2025-10-14T05:27:00Z</dcterms:created>
  <dcterms:modified xsi:type="dcterms:W3CDTF">2025-10-14T05:53:00Z</dcterms:modified>
  <dc:language/>
</cp:coreProperties>
</file>