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29D9B">
      <w:pPr>
        <w:pStyle w:val="129"/>
        <w:tabs>
          <w:tab w:val="right" w:pos="9639"/>
        </w:tabs>
        <w:spacing w:after="0"/>
        <w:rPr>
          <w:rFonts w:hint="default" w:eastAsia="宋体"/>
          <w:b/>
          <w:i/>
          <w:sz w:val="28"/>
          <w:lang w:val="en-US" w:eastAsia="zh-CN"/>
        </w:rPr>
      </w:pPr>
      <w:r>
        <w:rPr>
          <w:b/>
          <w:sz w:val="24"/>
        </w:rPr>
        <w:t>3GPP TSG-SA3 Meeting #1</w:t>
      </w:r>
      <w:r>
        <w:rPr>
          <w:rFonts w:hint="default"/>
          <w:b/>
          <w:sz w:val="24"/>
          <w:lang w:val="en-US"/>
        </w:rPr>
        <w:t>23</w:t>
      </w:r>
      <w:r>
        <w:rPr>
          <w:b/>
          <w:i/>
          <w:sz w:val="24"/>
        </w:rPr>
        <w:t xml:space="preserve"> </w:t>
      </w:r>
      <w:r>
        <w:rPr>
          <w:b/>
          <w:i/>
          <w:sz w:val="28"/>
        </w:rPr>
        <w:tab/>
      </w:r>
      <w:r>
        <w:rPr>
          <w:b/>
          <w:i/>
          <w:sz w:val="28"/>
        </w:rPr>
        <w:t>S3-2</w:t>
      </w:r>
      <w:r>
        <w:rPr>
          <w:rFonts w:hint="default"/>
          <w:b/>
          <w:i/>
          <w:sz w:val="28"/>
          <w:lang w:val="en-US"/>
        </w:rPr>
        <w:t>5</w:t>
      </w:r>
      <w:ins w:id="0" w:author="Apple" w:date="2025-08-28T17:50:12Z">
        <w:r>
          <w:rPr>
            <w:rFonts w:hint="default"/>
            <w:b/>
            <w:i/>
            <w:sz w:val="28"/>
            <w:lang w:val="en-US"/>
          </w:rPr>
          <w:t>3</w:t>
        </w:r>
      </w:ins>
      <w:ins w:id="1" w:author="Apple" w:date="2025-08-28T17:50:16Z">
        <w:r>
          <w:rPr>
            <w:rFonts w:hint="default"/>
            <w:b/>
            <w:i/>
            <w:sz w:val="28"/>
            <w:lang w:val="en-US"/>
          </w:rPr>
          <w:t>0</w:t>
        </w:r>
      </w:ins>
      <w:ins w:id="2" w:author="Apple" w:date="2025-08-28T17:50:19Z">
        <w:r>
          <w:rPr>
            <w:rFonts w:hint="default"/>
            <w:b/>
            <w:i/>
            <w:sz w:val="28"/>
            <w:lang w:val="en-US"/>
          </w:rPr>
          <w:t>4</w:t>
        </w:r>
      </w:ins>
      <w:ins w:id="3" w:author="Apple" w:date="2025-08-28T17:50:21Z">
        <w:r>
          <w:rPr>
            <w:rFonts w:hint="default"/>
            <w:b/>
            <w:i/>
            <w:sz w:val="28"/>
            <w:lang w:val="en-US"/>
          </w:rPr>
          <w:t>9</w:t>
        </w:r>
      </w:ins>
      <w:ins w:id="4" w:author="Apple" w:date="2025-08-28T17:50:37Z">
        <w:r>
          <w:rPr>
            <w:rFonts w:hint="default"/>
            <w:b/>
            <w:i/>
            <w:sz w:val="28"/>
            <w:lang w:val="en-US"/>
          </w:rPr>
          <w:t>r1</w:t>
        </w:r>
      </w:ins>
      <w:del w:id="5" w:author="Apple" w:date="2025-08-28T17:50:44Z">
        <w:r>
          <w:rPr>
            <w:rFonts w:hint="default"/>
            <w:b/>
            <w:i/>
            <w:sz w:val="28"/>
            <w:lang w:val="en-US"/>
          </w:rPr>
          <w:delText>2851</w:delText>
        </w:r>
      </w:del>
    </w:p>
    <w:p w14:paraId="7D650ED5">
      <w:pPr>
        <w:pStyle w:val="129"/>
        <w:outlineLvl w:val="0"/>
        <w:rPr>
          <w:rFonts w:hint="default"/>
          <w:b/>
          <w:bCs/>
          <w:sz w:val="24"/>
          <w:lang w:val="en-US"/>
        </w:rPr>
      </w:pPr>
      <w:r>
        <w:rPr>
          <w:rFonts w:hint="default"/>
          <w:b/>
          <w:bCs/>
          <w:sz w:val="24"/>
          <w:lang w:val="en-US"/>
        </w:rPr>
        <w:t>Gothenburg</w:t>
      </w:r>
      <w:r>
        <w:rPr>
          <w:b/>
          <w:bCs/>
          <w:sz w:val="24"/>
        </w:rPr>
        <w:t xml:space="preserve">, </w:t>
      </w:r>
      <w:r>
        <w:rPr>
          <w:rFonts w:hint="default"/>
          <w:b/>
          <w:bCs/>
          <w:sz w:val="24"/>
          <w:lang w:val="en-US"/>
        </w:rPr>
        <w:t>Sweden</w:t>
      </w:r>
      <w:r>
        <w:rPr>
          <w:b/>
          <w:bCs/>
          <w:sz w:val="24"/>
        </w:rPr>
        <w:t>, 1</w:t>
      </w:r>
      <w:r>
        <w:rPr>
          <w:rFonts w:hint="default"/>
          <w:b/>
          <w:bCs/>
          <w:sz w:val="24"/>
          <w:lang w:val="en-US"/>
        </w:rPr>
        <w:t>9</w:t>
      </w:r>
      <w:r>
        <w:rPr>
          <w:b/>
          <w:bCs/>
          <w:sz w:val="24"/>
        </w:rPr>
        <w:t xml:space="preserve"> - </w:t>
      </w:r>
      <w:r>
        <w:rPr>
          <w:rFonts w:hint="default"/>
          <w:b/>
          <w:bCs/>
          <w:sz w:val="24"/>
          <w:lang w:val="en-US"/>
        </w:rPr>
        <w:t xml:space="preserve">23 August </w:t>
      </w:r>
      <w:r>
        <w:rPr>
          <w:b/>
          <w:bCs/>
          <w:sz w:val="24"/>
        </w:rPr>
        <w:t>202</w:t>
      </w:r>
      <w:r>
        <w:rPr>
          <w:rFonts w:hint="default"/>
          <w:b/>
          <w:bCs/>
          <w:sz w:val="24"/>
          <w:lang w:val="en-US"/>
        </w:rPr>
        <w:t xml:space="preserve">5     </w:t>
      </w:r>
      <w:ins w:id="6" w:author="Apple" w:date="2025-08-28T17:50:46Z">
        <w:r>
          <w:rPr>
            <w:rFonts w:hint="default"/>
            <w:b/>
            <w:bCs/>
            <w:sz w:val="24"/>
            <w:lang w:val="en-US"/>
          </w:rPr>
          <w:t xml:space="preserve"> </w:t>
        </w:r>
      </w:ins>
      <w:r>
        <w:rPr>
          <w:rFonts w:hint="default"/>
          <w:b/>
          <w:bCs/>
          <w:sz w:val="24"/>
          <w:lang w:val="en-US"/>
        </w:rPr>
        <w:t xml:space="preserve">                           </w:t>
      </w:r>
      <w:del w:id="7" w:author="Apple" w:date="2025-08-28T17:51:05Z">
        <w:r>
          <w:rPr>
            <w:rFonts w:hint="default"/>
            <w:b/>
            <w:bCs/>
            <w:sz w:val="24"/>
            <w:lang w:val="en-US"/>
          </w:rPr>
          <w:delText xml:space="preserve"> </w:delText>
        </w:r>
      </w:del>
      <w:ins w:id="8" w:author="Apple" w:date="2025-08-28T17:50:59Z">
        <w:r>
          <w:rPr>
            <w:rFonts w:hint="default"/>
            <w:b/>
            <w:bCs/>
            <w:sz w:val="24"/>
            <w:lang w:val="en-US"/>
          </w:rPr>
          <w:t>revis</w:t>
        </w:r>
      </w:ins>
      <w:ins w:id="9" w:author="Apple" w:date="2025-08-28T17:51:00Z">
        <w:r>
          <w:rPr>
            <w:rFonts w:hint="default"/>
            <w:b/>
            <w:bCs/>
            <w:sz w:val="24"/>
            <w:lang w:val="en-US"/>
          </w:rPr>
          <w:t>o</w:t>
        </w:r>
      </w:ins>
      <w:ins w:id="10" w:author="Apple" w:date="2025-08-28T17:51:03Z">
        <w:r>
          <w:rPr>
            <w:rFonts w:hint="default"/>
            <w:b/>
            <w:bCs/>
            <w:sz w:val="24"/>
            <w:lang w:val="en-US"/>
          </w:rPr>
          <w:t>on of</w:t>
        </w:r>
      </w:ins>
      <w:ins w:id="11" w:author="Apple" w:date="2025-08-28T17:50:49Z">
        <w:r>
          <w:rPr>
            <w:rFonts w:hint="default"/>
            <w:b/>
            <w:bCs/>
            <w:sz w:val="24"/>
            <w:lang w:val="en-US"/>
          </w:rPr>
          <w:t xml:space="preserve"> </w:t>
        </w:r>
      </w:ins>
      <w:ins w:id="12" w:author="Apple" w:date="2025-08-28T17:50:51Z">
        <w:r>
          <w:rPr>
            <w:rFonts w:hint="default"/>
            <w:b/>
            <w:bCs/>
            <w:sz w:val="24"/>
            <w:lang w:val="en-US"/>
          </w:rPr>
          <w:t>S</w:t>
        </w:r>
      </w:ins>
      <w:ins w:id="13" w:author="Apple" w:date="2025-08-28T17:50:52Z">
        <w:r>
          <w:rPr>
            <w:rFonts w:hint="default"/>
            <w:b/>
            <w:bCs/>
            <w:sz w:val="24"/>
            <w:lang w:val="en-US"/>
          </w:rPr>
          <w:t>3-25</w:t>
        </w:r>
      </w:ins>
      <w:ins w:id="14" w:author="Apple" w:date="2025-08-28T17:50:53Z">
        <w:r>
          <w:rPr>
            <w:rFonts w:hint="default"/>
            <w:b/>
            <w:bCs/>
            <w:sz w:val="24"/>
            <w:lang w:val="en-US"/>
          </w:rPr>
          <w:t>28</w:t>
        </w:r>
      </w:ins>
      <w:ins w:id="15" w:author="Apple" w:date="2025-08-28T17:50:54Z">
        <w:r>
          <w:rPr>
            <w:rFonts w:hint="default"/>
            <w:b/>
            <w:bCs/>
            <w:sz w:val="24"/>
            <w:lang w:val="en-US"/>
          </w:rPr>
          <w:t>51</w:t>
        </w:r>
      </w:ins>
      <w:r>
        <w:rPr>
          <w:rFonts w:hint="default"/>
          <w:b/>
          <w:bCs/>
          <w:sz w:val="24"/>
          <w:lang w:val="en-US"/>
        </w:rPr>
        <w:t xml:space="preserve"> </w:t>
      </w:r>
    </w:p>
    <w:tbl>
      <w:tblPr>
        <w:tblStyle w:val="1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78E7CAB">
        <w:tc>
          <w:tcPr>
            <w:tcW w:w="9641" w:type="dxa"/>
            <w:gridSpan w:val="9"/>
            <w:tcBorders>
              <w:top w:val="single" w:color="auto" w:sz="4" w:space="0"/>
              <w:left w:val="single" w:color="auto" w:sz="4" w:space="0"/>
              <w:right w:val="single" w:color="auto" w:sz="4" w:space="0"/>
            </w:tcBorders>
          </w:tcPr>
          <w:p w14:paraId="28F7052E">
            <w:pPr>
              <w:pStyle w:val="129"/>
              <w:spacing w:after="0"/>
              <w:jc w:val="right"/>
              <w:rPr>
                <w:i/>
              </w:rPr>
            </w:pPr>
            <w:r>
              <w:rPr>
                <w:i/>
                <w:sz w:val="14"/>
              </w:rPr>
              <w:t>CR-Form-v12.1</w:t>
            </w:r>
          </w:p>
        </w:tc>
      </w:tr>
      <w:tr w14:paraId="72A11F22">
        <w:tc>
          <w:tcPr>
            <w:tcW w:w="9641" w:type="dxa"/>
            <w:gridSpan w:val="9"/>
            <w:tcBorders>
              <w:left w:val="single" w:color="auto" w:sz="4" w:space="0"/>
              <w:right w:val="single" w:color="auto" w:sz="4" w:space="0"/>
            </w:tcBorders>
          </w:tcPr>
          <w:p w14:paraId="2051867D">
            <w:pPr>
              <w:pStyle w:val="129"/>
              <w:spacing w:after="0"/>
              <w:jc w:val="center"/>
            </w:pPr>
            <w:r>
              <w:rPr>
                <w:b/>
                <w:sz w:val="32"/>
              </w:rPr>
              <w:t>CHANGE REQUEST</w:t>
            </w:r>
          </w:p>
        </w:tc>
      </w:tr>
      <w:tr w14:paraId="31453AD3">
        <w:tc>
          <w:tcPr>
            <w:tcW w:w="9641" w:type="dxa"/>
            <w:gridSpan w:val="9"/>
            <w:tcBorders>
              <w:left w:val="single" w:color="auto" w:sz="4" w:space="0"/>
              <w:right w:val="single" w:color="auto" w:sz="4" w:space="0"/>
            </w:tcBorders>
          </w:tcPr>
          <w:p w14:paraId="2A343E42">
            <w:pPr>
              <w:pStyle w:val="129"/>
              <w:spacing w:after="0"/>
              <w:rPr>
                <w:sz w:val="8"/>
                <w:szCs w:val="8"/>
              </w:rPr>
            </w:pPr>
          </w:p>
        </w:tc>
      </w:tr>
      <w:tr w14:paraId="1C74A5B2">
        <w:tc>
          <w:tcPr>
            <w:tcW w:w="142" w:type="dxa"/>
            <w:tcBorders>
              <w:left w:val="single" w:color="auto" w:sz="4" w:space="0"/>
            </w:tcBorders>
          </w:tcPr>
          <w:p w14:paraId="47EE8A1E">
            <w:pPr>
              <w:pStyle w:val="129"/>
              <w:spacing w:after="0"/>
              <w:jc w:val="right"/>
            </w:pPr>
          </w:p>
        </w:tc>
        <w:tc>
          <w:tcPr>
            <w:tcW w:w="1559" w:type="dxa"/>
            <w:shd w:val="pct30" w:color="FFFF00" w:fill="auto"/>
          </w:tcPr>
          <w:p w14:paraId="25357618">
            <w:pPr>
              <w:pStyle w:val="129"/>
              <w:spacing w:after="0"/>
              <w:jc w:val="right"/>
              <w:rPr>
                <w:b/>
                <w:sz w:val="28"/>
              </w:rPr>
            </w:pPr>
            <w:r>
              <w:fldChar w:fldCharType="begin"/>
            </w:r>
            <w:r>
              <w:instrText xml:space="preserve"> DOCPROPERTY  Spec#  \* MERGEFORMAT </w:instrText>
            </w:r>
            <w:r>
              <w:fldChar w:fldCharType="separate"/>
            </w:r>
            <w:r>
              <w:rPr>
                <w:b/>
                <w:sz w:val="28"/>
              </w:rPr>
              <w:t>33.</w:t>
            </w:r>
            <w:r>
              <w:rPr>
                <w:rFonts w:hint="default"/>
                <w:b/>
                <w:sz w:val="28"/>
                <w:lang w:val="en-US"/>
              </w:rPr>
              <w:t>938</w:t>
            </w:r>
            <w:r>
              <w:rPr>
                <w:b/>
                <w:sz w:val="28"/>
              </w:rPr>
              <w:fldChar w:fldCharType="end"/>
            </w:r>
          </w:p>
        </w:tc>
        <w:tc>
          <w:tcPr>
            <w:tcW w:w="709" w:type="dxa"/>
          </w:tcPr>
          <w:p w14:paraId="0F003E5A">
            <w:pPr>
              <w:pStyle w:val="129"/>
              <w:spacing w:after="0"/>
              <w:jc w:val="center"/>
            </w:pPr>
            <w:r>
              <w:rPr>
                <w:b/>
                <w:sz w:val="28"/>
              </w:rPr>
              <w:t>CR</w:t>
            </w:r>
          </w:p>
        </w:tc>
        <w:tc>
          <w:tcPr>
            <w:tcW w:w="1276" w:type="dxa"/>
            <w:shd w:val="pct30" w:color="FFFF00" w:fill="auto"/>
          </w:tcPr>
          <w:p w14:paraId="1764CF0D">
            <w:pPr>
              <w:pStyle w:val="129"/>
              <w:spacing w:after="0"/>
              <w:rPr>
                <w:rFonts w:hint="default" w:eastAsia="宋体"/>
                <w:lang w:val="en-US" w:eastAsia="zh-CN"/>
              </w:rPr>
            </w:pPr>
            <w:r>
              <w:rPr>
                <w:rFonts w:hint="default"/>
                <w:b/>
                <w:sz w:val="28"/>
                <w:lang w:val="en-US" w:eastAsia="zh-CN"/>
              </w:rPr>
              <w:t>0007</w:t>
            </w:r>
          </w:p>
        </w:tc>
        <w:tc>
          <w:tcPr>
            <w:tcW w:w="709" w:type="dxa"/>
          </w:tcPr>
          <w:p w14:paraId="1167DCB9">
            <w:pPr>
              <w:pStyle w:val="129"/>
              <w:tabs>
                <w:tab w:val="right" w:pos="625"/>
              </w:tabs>
              <w:spacing w:after="0"/>
              <w:jc w:val="center"/>
            </w:pPr>
            <w:r>
              <w:rPr>
                <w:b/>
                <w:bCs/>
                <w:sz w:val="28"/>
              </w:rPr>
              <w:t>rev</w:t>
            </w:r>
          </w:p>
        </w:tc>
        <w:tc>
          <w:tcPr>
            <w:tcW w:w="992" w:type="dxa"/>
            <w:shd w:val="pct30" w:color="FFFF00" w:fill="auto"/>
          </w:tcPr>
          <w:p w14:paraId="588B651F">
            <w:pPr>
              <w:pStyle w:val="129"/>
              <w:spacing w:after="0"/>
              <w:jc w:val="center"/>
              <w:rPr>
                <w:rFonts w:hint="eastAsia" w:eastAsia="宋体"/>
                <w:b/>
                <w:lang w:val="en-US" w:eastAsia="zh-CN"/>
              </w:rPr>
            </w:pPr>
            <w:ins w:id="16" w:author="Apple" w:date="2025-08-28T18:03:33Z">
              <w:r>
                <w:rPr>
                  <w:rFonts w:hint="default"/>
                  <w:b/>
                  <w:sz w:val="28"/>
                  <w:lang w:val="en-US" w:eastAsia="zh-CN"/>
                </w:rPr>
                <w:t>1</w:t>
              </w:r>
            </w:ins>
            <w:del w:id="17" w:author="Apple" w:date="2025-08-28T17:51:27Z">
              <w:bookmarkStart w:id="3" w:name="_GoBack"/>
              <w:bookmarkEnd w:id="3"/>
              <w:r>
                <w:rPr>
                  <w:rFonts w:hint="eastAsia" w:eastAsia="宋体"/>
                  <w:b/>
                  <w:lang w:val="en-US" w:eastAsia="zh-CN"/>
                </w:rPr>
                <w:delText>-</w:delText>
              </w:r>
            </w:del>
          </w:p>
        </w:tc>
        <w:tc>
          <w:tcPr>
            <w:tcW w:w="2410" w:type="dxa"/>
          </w:tcPr>
          <w:p w14:paraId="76B32DC6">
            <w:pPr>
              <w:pStyle w:val="129"/>
              <w:tabs>
                <w:tab w:val="right" w:pos="1825"/>
              </w:tabs>
              <w:spacing w:after="0"/>
              <w:jc w:val="center"/>
            </w:pPr>
            <w:r>
              <w:rPr>
                <w:b/>
                <w:sz w:val="28"/>
                <w:szCs w:val="28"/>
              </w:rPr>
              <w:t>Current version:</w:t>
            </w:r>
          </w:p>
        </w:tc>
        <w:tc>
          <w:tcPr>
            <w:tcW w:w="1701" w:type="dxa"/>
            <w:shd w:val="pct30" w:color="FFFF00" w:fill="auto"/>
          </w:tcPr>
          <w:p w14:paraId="52F00B20">
            <w:pPr>
              <w:pStyle w:val="129"/>
              <w:spacing w:after="0"/>
              <w:jc w:val="center"/>
              <w:rPr>
                <w:sz w:val="28"/>
              </w:rPr>
            </w:pPr>
            <w:r>
              <w:fldChar w:fldCharType="begin"/>
            </w:r>
            <w:r>
              <w:instrText xml:space="preserve"> DOCPROPERTY  Version  \* MERGEFORMAT </w:instrText>
            </w:r>
            <w:r>
              <w:fldChar w:fldCharType="separate"/>
            </w:r>
            <w:r>
              <w:rPr>
                <w:b/>
                <w:sz w:val="28"/>
              </w:rPr>
              <w:t>19.</w:t>
            </w:r>
            <w:r>
              <w:rPr>
                <w:rFonts w:hint="default"/>
                <w:b/>
                <w:sz w:val="28"/>
                <w:lang w:val="en-US"/>
              </w:rPr>
              <w:t>0</w:t>
            </w:r>
            <w:r>
              <w:rPr>
                <w:b/>
                <w:sz w:val="28"/>
              </w:rPr>
              <w:t>.0</w:t>
            </w:r>
            <w:r>
              <w:rPr>
                <w:b/>
                <w:sz w:val="28"/>
              </w:rPr>
              <w:fldChar w:fldCharType="end"/>
            </w:r>
          </w:p>
        </w:tc>
        <w:tc>
          <w:tcPr>
            <w:tcW w:w="143" w:type="dxa"/>
            <w:tcBorders>
              <w:right w:val="single" w:color="auto" w:sz="4" w:space="0"/>
            </w:tcBorders>
          </w:tcPr>
          <w:p w14:paraId="5DE7B0C0">
            <w:pPr>
              <w:pStyle w:val="129"/>
              <w:spacing w:after="0"/>
            </w:pPr>
          </w:p>
        </w:tc>
      </w:tr>
      <w:tr w14:paraId="6328CB2D">
        <w:tc>
          <w:tcPr>
            <w:tcW w:w="9641" w:type="dxa"/>
            <w:gridSpan w:val="9"/>
            <w:tcBorders>
              <w:left w:val="single" w:color="auto" w:sz="4" w:space="0"/>
              <w:right w:val="single" w:color="auto" w:sz="4" w:space="0"/>
            </w:tcBorders>
          </w:tcPr>
          <w:p w14:paraId="42055F60">
            <w:pPr>
              <w:pStyle w:val="129"/>
              <w:spacing w:after="0"/>
            </w:pPr>
          </w:p>
        </w:tc>
      </w:tr>
      <w:tr w14:paraId="4AFB77D4">
        <w:trPr>
          <w:trHeight w:val="90" w:hRule="atLeast"/>
        </w:trPr>
        <w:tc>
          <w:tcPr>
            <w:tcW w:w="9641" w:type="dxa"/>
            <w:gridSpan w:val="9"/>
            <w:tcBorders>
              <w:top w:val="single" w:color="auto" w:sz="4" w:space="0"/>
            </w:tcBorders>
          </w:tcPr>
          <w:p w14:paraId="2F076D5E">
            <w:pPr>
              <w:pStyle w:val="12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2"/>
                <w:rFonts w:cs="Arial"/>
                <w:b/>
                <w:i/>
                <w:color w:val="FF0000"/>
              </w:rPr>
              <w:t>HE</w:t>
            </w:r>
            <w:bookmarkStart w:id="0" w:name="_Hlt497126619"/>
            <w:r>
              <w:rPr>
                <w:rStyle w:val="42"/>
                <w:rFonts w:cs="Arial"/>
                <w:b/>
                <w:i/>
                <w:color w:val="FF0000"/>
              </w:rPr>
              <w:t>L</w:t>
            </w:r>
            <w:bookmarkEnd w:id="0"/>
            <w:r>
              <w:rPr>
                <w:rStyle w:val="42"/>
                <w:rFonts w:cs="Arial"/>
                <w:b/>
                <w:i/>
                <w:color w:val="FF0000"/>
              </w:rPr>
              <w:t>P</w:t>
            </w:r>
            <w:r>
              <w:rPr>
                <w:rStyle w:val="4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2"/>
                <w:rFonts w:cs="Arial"/>
                <w:i/>
              </w:rPr>
              <w:t>http://www.3gpp.org/Change-Requests</w:t>
            </w:r>
            <w:r>
              <w:rPr>
                <w:rStyle w:val="42"/>
                <w:rFonts w:cs="Arial"/>
                <w:i/>
              </w:rPr>
              <w:fldChar w:fldCharType="end"/>
            </w:r>
            <w:r>
              <w:rPr>
                <w:rFonts w:cs="Arial"/>
                <w:i/>
              </w:rPr>
              <w:t>.</w:t>
            </w:r>
          </w:p>
        </w:tc>
      </w:tr>
      <w:tr w14:paraId="6A3C2B8E">
        <w:tc>
          <w:tcPr>
            <w:tcW w:w="9641" w:type="dxa"/>
            <w:gridSpan w:val="9"/>
          </w:tcPr>
          <w:p w14:paraId="2C30E133">
            <w:pPr>
              <w:pStyle w:val="129"/>
              <w:spacing w:after="0"/>
              <w:rPr>
                <w:sz w:val="8"/>
                <w:szCs w:val="8"/>
              </w:rPr>
            </w:pPr>
          </w:p>
        </w:tc>
      </w:tr>
    </w:tbl>
    <w:p w14:paraId="215FD21C">
      <w:pPr>
        <w:rPr>
          <w:sz w:val="8"/>
          <w:szCs w:val="8"/>
        </w:rPr>
      </w:pPr>
    </w:p>
    <w:tbl>
      <w:tblPr>
        <w:tblStyle w:val="1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114F404A">
        <w:tc>
          <w:tcPr>
            <w:tcW w:w="2835" w:type="dxa"/>
          </w:tcPr>
          <w:p w14:paraId="740C48BF">
            <w:pPr>
              <w:pStyle w:val="129"/>
              <w:tabs>
                <w:tab w:val="right" w:pos="2751"/>
              </w:tabs>
              <w:spacing w:after="0"/>
              <w:rPr>
                <w:b/>
                <w:i/>
              </w:rPr>
            </w:pPr>
            <w:r>
              <w:rPr>
                <w:b/>
                <w:i/>
              </w:rPr>
              <w:t>Proposed change affects:</w:t>
            </w:r>
          </w:p>
        </w:tc>
        <w:tc>
          <w:tcPr>
            <w:tcW w:w="1418" w:type="dxa"/>
          </w:tcPr>
          <w:p w14:paraId="164FB9A8">
            <w:pPr>
              <w:pStyle w:val="12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0B9215A9">
            <w:pPr>
              <w:pStyle w:val="129"/>
              <w:spacing w:after="0"/>
              <w:jc w:val="center"/>
              <w:rPr>
                <w:b/>
                <w:caps/>
              </w:rPr>
            </w:pPr>
          </w:p>
        </w:tc>
        <w:tc>
          <w:tcPr>
            <w:tcW w:w="709" w:type="dxa"/>
            <w:tcBorders>
              <w:left w:val="single" w:color="auto" w:sz="4" w:space="0"/>
            </w:tcBorders>
          </w:tcPr>
          <w:p w14:paraId="7E55ADA3">
            <w:pPr>
              <w:pStyle w:val="12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7F33DBA">
            <w:pPr>
              <w:pStyle w:val="129"/>
              <w:spacing w:after="0"/>
              <w:jc w:val="center"/>
              <w:rPr>
                <w:b/>
                <w:caps/>
              </w:rPr>
            </w:pPr>
          </w:p>
        </w:tc>
        <w:tc>
          <w:tcPr>
            <w:tcW w:w="2126" w:type="dxa"/>
          </w:tcPr>
          <w:p w14:paraId="0993D7A0">
            <w:pPr>
              <w:pStyle w:val="12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07C3BA71">
            <w:pPr>
              <w:pStyle w:val="129"/>
              <w:spacing w:after="0"/>
              <w:jc w:val="center"/>
              <w:rPr>
                <w:rFonts w:hint="default" w:eastAsia="宋体"/>
                <w:b/>
                <w:caps/>
                <w:lang w:val="en-US" w:eastAsia="zh-CN"/>
              </w:rPr>
            </w:pPr>
            <w:del w:id="18" w:author="Apple" w:date="2025-08-28T17:51:44Z">
              <w:r>
                <w:rPr>
                  <w:b/>
                  <w:bCs/>
                  <w:caps/>
                </w:rPr>
                <w:delText>X</w:delText>
              </w:r>
            </w:del>
          </w:p>
        </w:tc>
        <w:tc>
          <w:tcPr>
            <w:tcW w:w="1418" w:type="dxa"/>
            <w:tcBorders>
              <w:left w:val="nil"/>
            </w:tcBorders>
          </w:tcPr>
          <w:p w14:paraId="7AD4460E">
            <w:pPr>
              <w:pStyle w:val="12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3C909274">
            <w:pPr>
              <w:pStyle w:val="129"/>
              <w:spacing w:after="0"/>
              <w:jc w:val="center"/>
              <w:rPr>
                <w:b/>
                <w:bCs/>
                <w:caps/>
              </w:rPr>
            </w:pPr>
          </w:p>
        </w:tc>
      </w:tr>
    </w:tbl>
    <w:p w14:paraId="286209B0">
      <w:pPr>
        <w:rPr>
          <w:sz w:val="8"/>
          <w:szCs w:val="8"/>
        </w:rPr>
      </w:pPr>
    </w:p>
    <w:tbl>
      <w:tblPr>
        <w:tblStyle w:val="1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129EE218">
        <w:tc>
          <w:tcPr>
            <w:tcW w:w="9640" w:type="dxa"/>
            <w:gridSpan w:val="11"/>
          </w:tcPr>
          <w:p w14:paraId="541A5E42">
            <w:pPr>
              <w:pStyle w:val="129"/>
              <w:spacing w:after="0"/>
              <w:rPr>
                <w:sz w:val="8"/>
                <w:szCs w:val="8"/>
              </w:rPr>
            </w:pPr>
          </w:p>
        </w:tc>
      </w:tr>
      <w:tr w14:paraId="1AAAC205">
        <w:tc>
          <w:tcPr>
            <w:tcW w:w="1843" w:type="dxa"/>
            <w:tcBorders>
              <w:top w:val="single" w:color="auto" w:sz="4" w:space="0"/>
              <w:left w:val="single" w:color="auto" w:sz="4" w:space="0"/>
            </w:tcBorders>
          </w:tcPr>
          <w:p w14:paraId="74547D92">
            <w:pPr>
              <w:pStyle w:val="12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6862357C">
            <w:pPr>
              <w:pStyle w:val="129"/>
              <w:spacing w:after="0"/>
              <w:rPr>
                <w:rFonts w:hint="default"/>
                <w:lang w:val="en-US"/>
              </w:rPr>
            </w:pPr>
            <w:r>
              <w:rPr>
                <w:rFonts w:hint="eastAsia" w:eastAsia="宋体"/>
                <w:lang w:val="en-US" w:eastAsia="zh-CN"/>
              </w:rPr>
              <w:t>Re</w:t>
            </w:r>
            <w:r>
              <w:rPr>
                <w:rFonts w:hint="default" w:eastAsia="宋体"/>
                <w:lang w:val="en-US" w:eastAsia="zh-CN"/>
              </w:rPr>
              <w:t xml:space="preserve">vise the description on “SMS over NAS” </w:t>
            </w:r>
          </w:p>
        </w:tc>
      </w:tr>
      <w:tr w14:paraId="6F28D41A">
        <w:tc>
          <w:tcPr>
            <w:tcW w:w="1843" w:type="dxa"/>
            <w:tcBorders>
              <w:left w:val="single" w:color="auto" w:sz="4" w:space="0"/>
            </w:tcBorders>
          </w:tcPr>
          <w:p w14:paraId="23E209D8">
            <w:pPr>
              <w:pStyle w:val="129"/>
              <w:spacing w:after="0"/>
              <w:rPr>
                <w:b/>
                <w:i/>
                <w:sz w:val="8"/>
                <w:szCs w:val="8"/>
              </w:rPr>
            </w:pPr>
          </w:p>
        </w:tc>
        <w:tc>
          <w:tcPr>
            <w:tcW w:w="7797" w:type="dxa"/>
            <w:gridSpan w:val="10"/>
            <w:tcBorders>
              <w:right w:val="single" w:color="auto" w:sz="4" w:space="0"/>
            </w:tcBorders>
          </w:tcPr>
          <w:p w14:paraId="31A056A5">
            <w:pPr>
              <w:pStyle w:val="129"/>
              <w:spacing w:after="0"/>
              <w:rPr>
                <w:sz w:val="8"/>
                <w:szCs w:val="8"/>
              </w:rPr>
            </w:pPr>
          </w:p>
        </w:tc>
      </w:tr>
      <w:tr w14:paraId="13F62AAA">
        <w:tc>
          <w:tcPr>
            <w:tcW w:w="1843" w:type="dxa"/>
            <w:tcBorders>
              <w:left w:val="single" w:color="auto" w:sz="4" w:space="0"/>
            </w:tcBorders>
          </w:tcPr>
          <w:p w14:paraId="0C5DD353">
            <w:pPr>
              <w:pStyle w:val="12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0680BD98">
            <w:pPr>
              <w:pStyle w:val="129"/>
              <w:spacing w:after="0"/>
              <w:ind w:left="100"/>
              <w:rPr>
                <w:rFonts w:hint="default"/>
                <w:lang w:val="en-US"/>
              </w:rPr>
            </w:pPr>
            <w:r>
              <w:t>Apple</w:t>
            </w:r>
            <w:r>
              <w:rPr>
                <w:rFonts w:hint="default"/>
                <w:lang w:val="en-US"/>
              </w:rPr>
              <w:t>, Nokia</w:t>
            </w:r>
          </w:p>
        </w:tc>
      </w:tr>
      <w:tr w14:paraId="7C4E20EE">
        <w:tc>
          <w:tcPr>
            <w:tcW w:w="1843" w:type="dxa"/>
            <w:tcBorders>
              <w:left w:val="single" w:color="auto" w:sz="4" w:space="0"/>
            </w:tcBorders>
          </w:tcPr>
          <w:p w14:paraId="65CF894E">
            <w:pPr>
              <w:pStyle w:val="12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65D37576">
            <w:pPr>
              <w:pStyle w:val="129"/>
              <w:spacing w:after="0"/>
              <w:ind w:left="100"/>
            </w:pPr>
            <w:r>
              <w:t>S3</w:t>
            </w:r>
          </w:p>
        </w:tc>
      </w:tr>
      <w:tr w14:paraId="35E0F2FE">
        <w:tc>
          <w:tcPr>
            <w:tcW w:w="1843" w:type="dxa"/>
            <w:tcBorders>
              <w:left w:val="single" w:color="auto" w:sz="4" w:space="0"/>
            </w:tcBorders>
          </w:tcPr>
          <w:p w14:paraId="5C524E55">
            <w:pPr>
              <w:pStyle w:val="129"/>
              <w:spacing w:after="0"/>
              <w:rPr>
                <w:b/>
                <w:i/>
                <w:sz w:val="8"/>
                <w:szCs w:val="8"/>
              </w:rPr>
            </w:pPr>
          </w:p>
        </w:tc>
        <w:tc>
          <w:tcPr>
            <w:tcW w:w="7797" w:type="dxa"/>
            <w:gridSpan w:val="10"/>
            <w:tcBorders>
              <w:right w:val="single" w:color="auto" w:sz="4" w:space="0"/>
            </w:tcBorders>
          </w:tcPr>
          <w:p w14:paraId="5C940717">
            <w:pPr>
              <w:pStyle w:val="129"/>
              <w:spacing w:after="0"/>
              <w:rPr>
                <w:sz w:val="8"/>
                <w:szCs w:val="8"/>
              </w:rPr>
            </w:pPr>
          </w:p>
        </w:tc>
      </w:tr>
      <w:tr w14:paraId="0FF38F53">
        <w:tc>
          <w:tcPr>
            <w:tcW w:w="1843" w:type="dxa"/>
            <w:tcBorders>
              <w:left w:val="single" w:color="auto" w:sz="4" w:space="0"/>
            </w:tcBorders>
          </w:tcPr>
          <w:p w14:paraId="11D6DADC">
            <w:pPr>
              <w:pStyle w:val="129"/>
              <w:tabs>
                <w:tab w:val="right" w:pos="1759"/>
              </w:tabs>
              <w:spacing w:after="0"/>
              <w:rPr>
                <w:b/>
                <w:i/>
              </w:rPr>
            </w:pPr>
            <w:r>
              <w:rPr>
                <w:b/>
                <w:i/>
              </w:rPr>
              <w:t>Work item code:</w:t>
            </w:r>
          </w:p>
        </w:tc>
        <w:tc>
          <w:tcPr>
            <w:tcW w:w="3686" w:type="dxa"/>
            <w:gridSpan w:val="5"/>
            <w:shd w:val="pct30" w:color="FFFF00" w:fill="auto"/>
          </w:tcPr>
          <w:p w14:paraId="7A96E290">
            <w:pPr>
              <w:pStyle w:val="129"/>
              <w:spacing w:after="0"/>
              <w:ind w:left="100"/>
            </w:pPr>
            <w:r>
              <w:fldChar w:fldCharType="begin"/>
            </w:r>
            <w:r>
              <w:instrText xml:space="preserve"> DOCPROPERTY  RelatedWis  \* MERGEFORMAT </w:instrText>
            </w:r>
            <w:r>
              <w:fldChar w:fldCharType="separate"/>
            </w:r>
            <w:r>
              <w:t>TEI19</w:t>
            </w:r>
            <w:r>
              <w:fldChar w:fldCharType="end"/>
            </w:r>
          </w:p>
        </w:tc>
        <w:tc>
          <w:tcPr>
            <w:tcW w:w="567" w:type="dxa"/>
            <w:tcBorders>
              <w:left w:val="nil"/>
            </w:tcBorders>
          </w:tcPr>
          <w:p w14:paraId="097EBACF">
            <w:pPr>
              <w:pStyle w:val="129"/>
              <w:spacing w:after="0"/>
              <w:ind w:right="100"/>
            </w:pPr>
          </w:p>
        </w:tc>
        <w:tc>
          <w:tcPr>
            <w:tcW w:w="1417" w:type="dxa"/>
            <w:gridSpan w:val="3"/>
            <w:tcBorders>
              <w:left w:val="nil"/>
            </w:tcBorders>
          </w:tcPr>
          <w:p w14:paraId="5DD13A7D">
            <w:pPr>
              <w:pStyle w:val="129"/>
              <w:spacing w:after="0"/>
              <w:jc w:val="right"/>
            </w:pPr>
            <w:r>
              <w:rPr>
                <w:b/>
                <w:i/>
              </w:rPr>
              <w:t>Date:</w:t>
            </w:r>
          </w:p>
        </w:tc>
        <w:tc>
          <w:tcPr>
            <w:tcW w:w="2127" w:type="dxa"/>
            <w:tcBorders>
              <w:right w:val="single" w:color="auto" w:sz="4" w:space="0"/>
            </w:tcBorders>
            <w:shd w:val="pct30" w:color="FFFF00" w:fill="auto"/>
          </w:tcPr>
          <w:p w14:paraId="3EBDBC74">
            <w:pPr>
              <w:pStyle w:val="129"/>
              <w:spacing w:after="0"/>
              <w:ind w:left="100"/>
              <w:rPr>
                <w:rFonts w:hint="default"/>
                <w:lang w:val="en-US"/>
              </w:rPr>
            </w:pPr>
            <w:r>
              <w:t>202</w:t>
            </w:r>
            <w:r>
              <w:rPr>
                <w:rFonts w:hint="default"/>
                <w:lang w:val="en-US"/>
              </w:rPr>
              <w:t>5</w:t>
            </w:r>
            <w:r>
              <w:t>-</w:t>
            </w:r>
            <w:r>
              <w:rPr>
                <w:rFonts w:hint="default"/>
                <w:lang w:val="en-US"/>
              </w:rPr>
              <w:t>8</w:t>
            </w:r>
            <w:r>
              <w:t>-</w:t>
            </w:r>
            <w:r>
              <w:rPr>
                <w:rFonts w:hint="default"/>
                <w:lang w:val="en-US"/>
              </w:rPr>
              <w:t>18</w:t>
            </w:r>
          </w:p>
        </w:tc>
      </w:tr>
      <w:tr w14:paraId="606FE5E5">
        <w:tc>
          <w:tcPr>
            <w:tcW w:w="1843" w:type="dxa"/>
            <w:tcBorders>
              <w:left w:val="single" w:color="auto" w:sz="4" w:space="0"/>
            </w:tcBorders>
          </w:tcPr>
          <w:p w14:paraId="0DCE2D2F">
            <w:pPr>
              <w:pStyle w:val="129"/>
              <w:spacing w:after="0"/>
              <w:rPr>
                <w:b/>
                <w:i/>
                <w:sz w:val="8"/>
                <w:szCs w:val="8"/>
              </w:rPr>
            </w:pPr>
          </w:p>
        </w:tc>
        <w:tc>
          <w:tcPr>
            <w:tcW w:w="1986" w:type="dxa"/>
            <w:gridSpan w:val="4"/>
          </w:tcPr>
          <w:p w14:paraId="39A8293C">
            <w:pPr>
              <w:pStyle w:val="129"/>
              <w:spacing w:after="0"/>
              <w:rPr>
                <w:sz w:val="8"/>
                <w:szCs w:val="8"/>
              </w:rPr>
            </w:pPr>
          </w:p>
        </w:tc>
        <w:tc>
          <w:tcPr>
            <w:tcW w:w="2267" w:type="dxa"/>
            <w:gridSpan w:val="2"/>
          </w:tcPr>
          <w:p w14:paraId="0342AF61">
            <w:pPr>
              <w:pStyle w:val="129"/>
              <w:spacing w:after="0"/>
              <w:rPr>
                <w:sz w:val="8"/>
                <w:szCs w:val="8"/>
              </w:rPr>
            </w:pPr>
          </w:p>
        </w:tc>
        <w:tc>
          <w:tcPr>
            <w:tcW w:w="1417" w:type="dxa"/>
            <w:gridSpan w:val="3"/>
          </w:tcPr>
          <w:p w14:paraId="304EC1C7">
            <w:pPr>
              <w:pStyle w:val="129"/>
              <w:spacing w:after="0"/>
              <w:rPr>
                <w:sz w:val="8"/>
                <w:szCs w:val="8"/>
              </w:rPr>
            </w:pPr>
          </w:p>
        </w:tc>
        <w:tc>
          <w:tcPr>
            <w:tcW w:w="2127" w:type="dxa"/>
            <w:tcBorders>
              <w:right w:val="single" w:color="auto" w:sz="4" w:space="0"/>
            </w:tcBorders>
          </w:tcPr>
          <w:p w14:paraId="586CC935">
            <w:pPr>
              <w:pStyle w:val="129"/>
              <w:spacing w:after="0"/>
              <w:rPr>
                <w:sz w:val="8"/>
                <w:szCs w:val="8"/>
              </w:rPr>
            </w:pPr>
          </w:p>
        </w:tc>
      </w:tr>
      <w:tr w14:paraId="14E0478A">
        <w:trPr>
          <w:cantSplit/>
        </w:trPr>
        <w:tc>
          <w:tcPr>
            <w:tcW w:w="1843" w:type="dxa"/>
            <w:tcBorders>
              <w:left w:val="single" w:color="auto" w:sz="4" w:space="0"/>
            </w:tcBorders>
          </w:tcPr>
          <w:p w14:paraId="3FD374C2">
            <w:pPr>
              <w:pStyle w:val="129"/>
              <w:tabs>
                <w:tab w:val="right" w:pos="1759"/>
              </w:tabs>
              <w:spacing w:after="0"/>
              <w:rPr>
                <w:b/>
                <w:i/>
              </w:rPr>
            </w:pPr>
            <w:r>
              <w:rPr>
                <w:b/>
                <w:i/>
              </w:rPr>
              <w:t>Category:</w:t>
            </w:r>
          </w:p>
        </w:tc>
        <w:tc>
          <w:tcPr>
            <w:tcW w:w="851" w:type="dxa"/>
            <w:shd w:val="pct30" w:color="FFFF00" w:fill="auto"/>
          </w:tcPr>
          <w:p w14:paraId="2E3305E7">
            <w:pPr>
              <w:pStyle w:val="129"/>
              <w:spacing w:after="0"/>
              <w:ind w:left="100" w:right="-609"/>
              <w:rPr>
                <w:b/>
              </w:rPr>
            </w:pPr>
            <w:r>
              <w:rPr>
                <w:rFonts w:hint="default"/>
                <w:lang w:val="en-US"/>
              </w:rPr>
              <w:t>F</w:t>
            </w:r>
          </w:p>
        </w:tc>
        <w:tc>
          <w:tcPr>
            <w:tcW w:w="3402" w:type="dxa"/>
            <w:gridSpan w:val="5"/>
            <w:tcBorders>
              <w:left w:val="nil"/>
            </w:tcBorders>
          </w:tcPr>
          <w:p w14:paraId="76763712">
            <w:pPr>
              <w:pStyle w:val="129"/>
              <w:spacing w:after="0"/>
            </w:pPr>
          </w:p>
        </w:tc>
        <w:tc>
          <w:tcPr>
            <w:tcW w:w="1417" w:type="dxa"/>
            <w:gridSpan w:val="3"/>
            <w:tcBorders>
              <w:left w:val="nil"/>
            </w:tcBorders>
          </w:tcPr>
          <w:p w14:paraId="302BAAAC">
            <w:pPr>
              <w:pStyle w:val="129"/>
              <w:spacing w:after="0"/>
              <w:jc w:val="right"/>
              <w:rPr>
                <w:b/>
                <w:i/>
              </w:rPr>
            </w:pPr>
            <w:r>
              <w:rPr>
                <w:b/>
                <w:i/>
              </w:rPr>
              <w:t>Release:</w:t>
            </w:r>
          </w:p>
        </w:tc>
        <w:tc>
          <w:tcPr>
            <w:tcW w:w="2127" w:type="dxa"/>
            <w:tcBorders>
              <w:right w:val="single" w:color="auto" w:sz="4" w:space="0"/>
            </w:tcBorders>
            <w:shd w:val="pct30" w:color="FFFF00" w:fill="auto"/>
          </w:tcPr>
          <w:p w14:paraId="163F4900">
            <w:pPr>
              <w:pStyle w:val="129"/>
              <w:spacing w:after="0"/>
              <w:ind w:left="100"/>
            </w:pPr>
            <w:r>
              <w:t>Rel-19</w:t>
            </w:r>
          </w:p>
        </w:tc>
      </w:tr>
      <w:tr w14:paraId="0FA05E26">
        <w:tc>
          <w:tcPr>
            <w:tcW w:w="1843" w:type="dxa"/>
            <w:tcBorders>
              <w:left w:val="single" w:color="auto" w:sz="4" w:space="0"/>
              <w:bottom w:val="single" w:color="auto" w:sz="4" w:space="0"/>
            </w:tcBorders>
          </w:tcPr>
          <w:p w14:paraId="7B2537FF">
            <w:pPr>
              <w:pStyle w:val="129"/>
              <w:spacing w:after="0"/>
              <w:rPr>
                <w:b/>
                <w:i/>
              </w:rPr>
            </w:pPr>
          </w:p>
        </w:tc>
        <w:tc>
          <w:tcPr>
            <w:tcW w:w="4677" w:type="dxa"/>
            <w:gridSpan w:val="8"/>
            <w:tcBorders>
              <w:bottom w:val="single" w:color="auto" w:sz="4" w:space="0"/>
            </w:tcBorders>
          </w:tcPr>
          <w:p w14:paraId="5DE21AAF">
            <w:pPr>
              <w:pStyle w:val="12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46269EBD">
            <w:pPr>
              <w:pStyle w:val="12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2"/>
                <w:sz w:val="18"/>
              </w:rPr>
              <w:t>TR 21.900</w:t>
            </w:r>
            <w:r>
              <w:rPr>
                <w:rStyle w:val="42"/>
                <w:sz w:val="18"/>
              </w:rPr>
              <w:fldChar w:fldCharType="end"/>
            </w:r>
            <w:r>
              <w:rPr>
                <w:sz w:val="18"/>
              </w:rPr>
              <w:t>.</w:t>
            </w:r>
          </w:p>
        </w:tc>
        <w:tc>
          <w:tcPr>
            <w:tcW w:w="3120" w:type="dxa"/>
            <w:gridSpan w:val="2"/>
            <w:tcBorders>
              <w:bottom w:val="single" w:color="auto" w:sz="4" w:space="0"/>
              <w:right w:val="single" w:color="auto" w:sz="4" w:space="0"/>
            </w:tcBorders>
          </w:tcPr>
          <w:p w14:paraId="52A49977">
            <w:pPr>
              <w:pStyle w:val="12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14:paraId="480FA684">
        <w:tc>
          <w:tcPr>
            <w:tcW w:w="1843" w:type="dxa"/>
          </w:tcPr>
          <w:p w14:paraId="16488B35">
            <w:pPr>
              <w:pStyle w:val="129"/>
              <w:spacing w:after="0"/>
              <w:rPr>
                <w:b/>
                <w:i/>
                <w:sz w:val="8"/>
                <w:szCs w:val="8"/>
              </w:rPr>
            </w:pPr>
          </w:p>
        </w:tc>
        <w:tc>
          <w:tcPr>
            <w:tcW w:w="7797" w:type="dxa"/>
            <w:gridSpan w:val="10"/>
          </w:tcPr>
          <w:p w14:paraId="78113AF4">
            <w:pPr>
              <w:pStyle w:val="129"/>
              <w:spacing w:after="0"/>
              <w:rPr>
                <w:sz w:val="8"/>
                <w:szCs w:val="8"/>
              </w:rPr>
            </w:pPr>
          </w:p>
        </w:tc>
      </w:tr>
      <w:tr w14:paraId="6F5783C0">
        <w:tc>
          <w:tcPr>
            <w:tcW w:w="2694" w:type="dxa"/>
            <w:gridSpan w:val="2"/>
            <w:tcBorders>
              <w:top w:val="single" w:color="auto" w:sz="4" w:space="0"/>
              <w:left w:val="single" w:color="auto" w:sz="4" w:space="0"/>
            </w:tcBorders>
          </w:tcPr>
          <w:p w14:paraId="1B73E3CE">
            <w:pPr>
              <w:pStyle w:val="12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47F7251C">
            <w:pPr>
              <w:pStyle w:val="129"/>
              <w:spacing w:after="0"/>
              <w:ind w:left="100"/>
            </w:pPr>
            <w:r>
              <w:t>T</w:t>
            </w:r>
            <w:r>
              <w:rPr>
                <w:rFonts w:hint="default"/>
                <w:lang w:val="en-US"/>
              </w:rPr>
              <w:t xml:space="preserve">here is an incorrect description about SMS over NAS in clause 4.2.12. </w:t>
            </w:r>
            <w:r>
              <w:t xml:space="preserve"> </w:t>
            </w:r>
          </w:p>
        </w:tc>
      </w:tr>
      <w:tr w14:paraId="32DA36E9">
        <w:tc>
          <w:tcPr>
            <w:tcW w:w="2694" w:type="dxa"/>
            <w:gridSpan w:val="2"/>
            <w:tcBorders>
              <w:left w:val="single" w:color="auto" w:sz="4" w:space="0"/>
            </w:tcBorders>
          </w:tcPr>
          <w:p w14:paraId="0B666220">
            <w:pPr>
              <w:pStyle w:val="129"/>
              <w:spacing w:after="0"/>
              <w:rPr>
                <w:b/>
                <w:i/>
                <w:sz w:val="8"/>
                <w:szCs w:val="8"/>
              </w:rPr>
            </w:pPr>
          </w:p>
        </w:tc>
        <w:tc>
          <w:tcPr>
            <w:tcW w:w="6946" w:type="dxa"/>
            <w:gridSpan w:val="9"/>
            <w:tcBorders>
              <w:right w:val="single" w:color="auto" w:sz="4" w:space="0"/>
            </w:tcBorders>
          </w:tcPr>
          <w:p w14:paraId="71CF2563">
            <w:pPr>
              <w:pStyle w:val="129"/>
              <w:spacing w:after="0"/>
              <w:rPr>
                <w:sz w:val="8"/>
                <w:szCs w:val="8"/>
              </w:rPr>
            </w:pPr>
          </w:p>
        </w:tc>
      </w:tr>
      <w:tr w14:paraId="5BB426BB">
        <w:tc>
          <w:tcPr>
            <w:tcW w:w="2694" w:type="dxa"/>
            <w:gridSpan w:val="2"/>
            <w:tcBorders>
              <w:left w:val="single" w:color="auto" w:sz="4" w:space="0"/>
            </w:tcBorders>
          </w:tcPr>
          <w:p w14:paraId="78794A5B">
            <w:pPr>
              <w:pStyle w:val="12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650F0584">
            <w:pPr>
              <w:pStyle w:val="129"/>
              <w:numPr>
                <w:ilvl w:val="-1"/>
                <w:numId w:val="0"/>
              </w:numPr>
              <w:spacing w:after="0"/>
              <w:ind w:left="0"/>
              <w:rPr>
                <w:rFonts w:hint="default"/>
                <w:lang w:val="en-US" w:eastAsia="zh-CN"/>
              </w:rPr>
            </w:pPr>
            <w:r>
              <w:rPr>
                <w:rFonts w:hint="eastAsia"/>
                <w:lang w:val="en-US" w:eastAsia="zh-CN"/>
              </w:rPr>
              <w:t>The</w:t>
            </w:r>
            <w:r>
              <w:rPr>
                <w:rFonts w:hint="default"/>
                <w:lang w:val="en-US" w:eastAsia="zh-CN"/>
              </w:rPr>
              <w:t xml:space="preserve"> current wording of clause 4.2.12 indicates that SMS over NAS is or can be some kind of user plane data. But based on TS 33.501, 6.4.7 and 6.16 (and additionally in TS 23.501, 4.4.2.1), SMS over NAS — as the name is already implying — is always sent via the control plane. The only case where SMS is sent via the user plane is SMS over IMS. </w:t>
            </w:r>
          </w:p>
          <w:p w14:paraId="6307A856">
            <w:pPr>
              <w:pStyle w:val="129"/>
              <w:numPr>
                <w:ilvl w:val="-1"/>
                <w:numId w:val="0"/>
              </w:numPr>
              <w:spacing w:after="0"/>
              <w:ind w:left="0"/>
              <w:rPr>
                <w:rFonts w:hint="default"/>
                <w:lang w:val="en-US" w:eastAsia="zh-CN"/>
              </w:rPr>
            </w:pPr>
            <w:r>
              <w:rPr>
                <w:rFonts w:hint="default"/>
                <w:lang w:val="en-US" w:eastAsia="zh-CN"/>
              </w:rPr>
              <w:t>Based on TS 33.501, clause 6.16.1.1, it is proposed to use “small user data or SMS as payload of NAS message” to replace the current description “</w:t>
            </w:r>
            <w:r>
              <w:rPr>
                <w:lang w:val="en-US"/>
              </w:rPr>
              <w:t>User plane data (SMS over NAS)</w:t>
            </w:r>
            <w:r>
              <w:rPr>
                <w:rFonts w:hint="default"/>
                <w:lang w:val="en-US" w:eastAsia="zh-CN"/>
              </w:rPr>
              <w:t xml:space="preserve">”. </w:t>
            </w:r>
          </w:p>
          <w:p w14:paraId="794F3933">
            <w:pPr>
              <w:pStyle w:val="129"/>
              <w:numPr>
                <w:ilvl w:val="-1"/>
                <w:numId w:val="0"/>
              </w:numPr>
              <w:spacing w:after="0"/>
              <w:ind w:left="0"/>
              <w:rPr>
                <w:rFonts w:hint="default" w:eastAsia="宋体"/>
                <w:vertAlign w:val="baseline"/>
                <w:lang w:val="en-US" w:eastAsia="zh-CN"/>
              </w:rPr>
            </w:pPr>
          </w:p>
          <w:p w14:paraId="6DFB3AE3">
            <w:pPr>
              <w:pStyle w:val="129"/>
              <w:numPr>
                <w:ilvl w:val="-1"/>
                <w:numId w:val="0"/>
              </w:numPr>
              <w:spacing w:after="0"/>
              <w:ind w:left="0"/>
              <w:rPr>
                <w:rFonts w:hint="default" w:eastAsia="宋体"/>
                <w:vertAlign w:val="baseline"/>
                <w:lang w:val="en-US" w:eastAsia="zh-CN"/>
              </w:rPr>
            </w:pPr>
          </w:p>
        </w:tc>
      </w:tr>
      <w:tr w14:paraId="3A04B49F">
        <w:tc>
          <w:tcPr>
            <w:tcW w:w="2694" w:type="dxa"/>
            <w:gridSpan w:val="2"/>
            <w:tcBorders>
              <w:left w:val="single" w:color="auto" w:sz="4" w:space="0"/>
            </w:tcBorders>
          </w:tcPr>
          <w:p w14:paraId="293EB51E">
            <w:pPr>
              <w:pStyle w:val="129"/>
              <w:spacing w:after="0"/>
              <w:rPr>
                <w:b/>
                <w:i/>
                <w:sz w:val="8"/>
                <w:szCs w:val="8"/>
              </w:rPr>
            </w:pPr>
          </w:p>
        </w:tc>
        <w:tc>
          <w:tcPr>
            <w:tcW w:w="6946" w:type="dxa"/>
            <w:gridSpan w:val="9"/>
            <w:tcBorders>
              <w:right w:val="single" w:color="auto" w:sz="4" w:space="0"/>
            </w:tcBorders>
          </w:tcPr>
          <w:p w14:paraId="65B709ED">
            <w:pPr>
              <w:pStyle w:val="129"/>
              <w:spacing w:after="0"/>
              <w:rPr>
                <w:sz w:val="8"/>
                <w:szCs w:val="8"/>
              </w:rPr>
            </w:pPr>
          </w:p>
        </w:tc>
      </w:tr>
      <w:tr w14:paraId="2DB9DA24">
        <w:tc>
          <w:tcPr>
            <w:tcW w:w="2694" w:type="dxa"/>
            <w:gridSpan w:val="2"/>
            <w:tcBorders>
              <w:left w:val="single" w:color="auto" w:sz="4" w:space="0"/>
              <w:bottom w:val="single" w:color="auto" w:sz="4" w:space="0"/>
            </w:tcBorders>
          </w:tcPr>
          <w:p w14:paraId="61920456">
            <w:pPr>
              <w:pStyle w:val="12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39BD4982">
            <w:pPr>
              <w:pStyle w:val="129"/>
              <w:spacing w:after="0"/>
              <w:ind w:left="100"/>
            </w:pPr>
            <w:r>
              <w:rPr>
                <w:rFonts w:hint="eastAsia" w:eastAsia="宋体"/>
                <w:lang w:val="en-US" w:eastAsia="zh-CN"/>
              </w:rPr>
              <w:t>Incorrect</w:t>
            </w:r>
            <w:r>
              <w:t xml:space="preserve"> description. </w:t>
            </w:r>
          </w:p>
        </w:tc>
      </w:tr>
      <w:tr w14:paraId="787B1622">
        <w:tc>
          <w:tcPr>
            <w:tcW w:w="2694" w:type="dxa"/>
            <w:gridSpan w:val="2"/>
          </w:tcPr>
          <w:p w14:paraId="4DF26FB8">
            <w:pPr>
              <w:pStyle w:val="129"/>
              <w:spacing w:after="0"/>
              <w:rPr>
                <w:b/>
                <w:i/>
                <w:sz w:val="8"/>
                <w:szCs w:val="8"/>
              </w:rPr>
            </w:pPr>
          </w:p>
        </w:tc>
        <w:tc>
          <w:tcPr>
            <w:tcW w:w="6946" w:type="dxa"/>
            <w:gridSpan w:val="9"/>
          </w:tcPr>
          <w:p w14:paraId="68B4BB1C">
            <w:pPr>
              <w:pStyle w:val="129"/>
              <w:spacing w:after="0"/>
              <w:rPr>
                <w:sz w:val="8"/>
                <w:szCs w:val="8"/>
              </w:rPr>
            </w:pPr>
          </w:p>
        </w:tc>
      </w:tr>
      <w:tr w14:paraId="7610E40F">
        <w:tc>
          <w:tcPr>
            <w:tcW w:w="2694" w:type="dxa"/>
            <w:gridSpan w:val="2"/>
            <w:tcBorders>
              <w:top w:val="single" w:color="auto" w:sz="4" w:space="0"/>
              <w:left w:val="single" w:color="auto" w:sz="4" w:space="0"/>
            </w:tcBorders>
          </w:tcPr>
          <w:p w14:paraId="250D04F3">
            <w:pPr>
              <w:pStyle w:val="12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7F8395A5">
            <w:pPr>
              <w:pStyle w:val="129"/>
              <w:spacing w:after="0"/>
              <w:ind w:left="100"/>
              <w:rPr>
                <w:rFonts w:hint="default"/>
                <w:lang w:val="en-US"/>
              </w:rPr>
            </w:pPr>
            <w:r>
              <w:rPr>
                <w:rFonts w:hint="default"/>
                <w:lang w:val="en-US"/>
              </w:rPr>
              <w:t>4.2.12</w:t>
            </w:r>
          </w:p>
        </w:tc>
      </w:tr>
      <w:tr w14:paraId="33B19353">
        <w:tc>
          <w:tcPr>
            <w:tcW w:w="2694" w:type="dxa"/>
            <w:gridSpan w:val="2"/>
            <w:tcBorders>
              <w:left w:val="single" w:color="auto" w:sz="4" w:space="0"/>
            </w:tcBorders>
          </w:tcPr>
          <w:p w14:paraId="0109FCBA">
            <w:pPr>
              <w:pStyle w:val="129"/>
              <w:spacing w:after="0"/>
              <w:rPr>
                <w:b/>
                <w:i/>
                <w:sz w:val="8"/>
                <w:szCs w:val="8"/>
              </w:rPr>
            </w:pPr>
          </w:p>
        </w:tc>
        <w:tc>
          <w:tcPr>
            <w:tcW w:w="6946" w:type="dxa"/>
            <w:gridSpan w:val="9"/>
            <w:tcBorders>
              <w:right w:val="single" w:color="auto" w:sz="4" w:space="0"/>
            </w:tcBorders>
          </w:tcPr>
          <w:p w14:paraId="773126FC">
            <w:pPr>
              <w:pStyle w:val="129"/>
              <w:spacing w:after="0"/>
              <w:rPr>
                <w:sz w:val="8"/>
                <w:szCs w:val="8"/>
              </w:rPr>
            </w:pPr>
          </w:p>
        </w:tc>
      </w:tr>
      <w:tr w14:paraId="5D8E46D4">
        <w:tc>
          <w:tcPr>
            <w:tcW w:w="2694" w:type="dxa"/>
            <w:gridSpan w:val="2"/>
            <w:tcBorders>
              <w:left w:val="single" w:color="auto" w:sz="4" w:space="0"/>
            </w:tcBorders>
          </w:tcPr>
          <w:p w14:paraId="3E6DAD3F">
            <w:pPr>
              <w:pStyle w:val="129"/>
              <w:tabs>
                <w:tab w:val="right" w:pos="2184"/>
              </w:tabs>
              <w:spacing w:after="0"/>
              <w:rPr>
                <w:b/>
                <w:i/>
              </w:rPr>
            </w:pPr>
          </w:p>
        </w:tc>
        <w:tc>
          <w:tcPr>
            <w:tcW w:w="284" w:type="dxa"/>
            <w:tcBorders>
              <w:top w:val="single" w:color="auto" w:sz="4" w:space="0"/>
              <w:left w:val="single" w:color="auto" w:sz="4" w:space="0"/>
              <w:bottom w:val="single" w:color="auto" w:sz="4" w:space="0"/>
            </w:tcBorders>
          </w:tcPr>
          <w:p w14:paraId="109C186A">
            <w:pPr>
              <w:pStyle w:val="12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4F615BC5">
            <w:pPr>
              <w:pStyle w:val="129"/>
              <w:spacing w:after="0"/>
              <w:jc w:val="center"/>
              <w:rPr>
                <w:b/>
                <w:caps/>
              </w:rPr>
            </w:pPr>
            <w:r>
              <w:rPr>
                <w:b/>
                <w:caps/>
              </w:rPr>
              <w:t>N</w:t>
            </w:r>
          </w:p>
        </w:tc>
        <w:tc>
          <w:tcPr>
            <w:tcW w:w="2977" w:type="dxa"/>
            <w:gridSpan w:val="4"/>
          </w:tcPr>
          <w:p w14:paraId="650A766C">
            <w:pPr>
              <w:pStyle w:val="129"/>
              <w:tabs>
                <w:tab w:val="right" w:pos="2893"/>
              </w:tabs>
              <w:spacing w:after="0"/>
            </w:pPr>
          </w:p>
        </w:tc>
        <w:tc>
          <w:tcPr>
            <w:tcW w:w="3401" w:type="dxa"/>
            <w:gridSpan w:val="3"/>
            <w:tcBorders>
              <w:right w:val="single" w:color="auto" w:sz="4" w:space="0"/>
            </w:tcBorders>
            <w:shd w:val="clear" w:color="FFFF00" w:fill="auto"/>
          </w:tcPr>
          <w:p w14:paraId="5D6DEF9D">
            <w:pPr>
              <w:pStyle w:val="129"/>
              <w:spacing w:after="0"/>
              <w:ind w:left="99"/>
            </w:pPr>
          </w:p>
        </w:tc>
      </w:tr>
      <w:tr w14:paraId="6FBE0032">
        <w:tc>
          <w:tcPr>
            <w:tcW w:w="2694" w:type="dxa"/>
            <w:gridSpan w:val="2"/>
            <w:tcBorders>
              <w:left w:val="single" w:color="auto" w:sz="4" w:space="0"/>
            </w:tcBorders>
          </w:tcPr>
          <w:p w14:paraId="36402954">
            <w:pPr>
              <w:pStyle w:val="12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567E4E16">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46868246">
            <w:pPr>
              <w:pStyle w:val="129"/>
              <w:spacing w:after="0"/>
              <w:jc w:val="center"/>
              <w:rPr>
                <w:b/>
                <w:caps/>
              </w:rPr>
            </w:pPr>
            <w:r>
              <w:rPr>
                <w:b/>
                <w:caps/>
              </w:rPr>
              <w:t>X</w:t>
            </w:r>
          </w:p>
        </w:tc>
        <w:tc>
          <w:tcPr>
            <w:tcW w:w="2977" w:type="dxa"/>
            <w:gridSpan w:val="4"/>
          </w:tcPr>
          <w:p w14:paraId="3140A0EE">
            <w:pPr>
              <w:pStyle w:val="12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176A9AB6">
            <w:pPr>
              <w:pStyle w:val="129"/>
              <w:spacing w:after="0"/>
              <w:ind w:left="99"/>
            </w:pPr>
            <w:r>
              <w:t xml:space="preserve">TS/TR ... CR ... </w:t>
            </w:r>
          </w:p>
        </w:tc>
      </w:tr>
      <w:tr w14:paraId="28ADCBF0">
        <w:tc>
          <w:tcPr>
            <w:tcW w:w="2694" w:type="dxa"/>
            <w:gridSpan w:val="2"/>
            <w:tcBorders>
              <w:left w:val="single" w:color="auto" w:sz="4" w:space="0"/>
            </w:tcBorders>
          </w:tcPr>
          <w:p w14:paraId="671A7453">
            <w:pPr>
              <w:pStyle w:val="12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7CED7F39">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E369D33">
            <w:pPr>
              <w:pStyle w:val="129"/>
              <w:spacing w:after="0"/>
              <w:jc w:val="center"/>
              <w:rPr>
                <w:b/>
                <w:caps/>
              </w:rPr>
            </w:pPr>
            <w:r>
              <w:rPr>
                <w:b/>
                <w:caps/>
              </w:rPr>
              <w:t>X</w:t>
            </w:r>
          </w:p>
        </w:tc>
        <w:tc>
          <w:tcPr>
            <w:tcW w:w="2977" w:type="dxa"/>
            <w:gridSpan w:val="4"/>
          </w:tcPr>
          <w:p w14:paraId="50399228">
            <w:pPr>
              <w:pStyle w:val="129"/>
              <w:spacing w:after="0"/>
            </w:pPr>
            <w:r>
              <w:t xml:space="preserve"> Test specifications</w:t>
            </w:r>
          </w:p>
        </w:tc>
        <w:tc>
          <w:tcPr>
            <w:tcW w:w="3401" w:type="dxa"/>
            <w:gridSpan w:val="3"/>
            <w:tcBorders>
              <w:right w:val="single" w:color="auto" w:sz="4" w:space="0"/>
            </w:tcBorders>
            <w:shd w:val="pct30" w:color="FFFF00" w:fill="auto"/>
          </w:tcPr>
          <w:p w14:paraId="4BA8E032">
            <w:pPr>
              <w:pStyle w:val="129"/>
              <w:spacing w:after="0"/>
              <w:ind w:left="99"/>
            </w:pPr>
            <w:r>
              <w:t xml:space="preserve">TS/TR ... CR ... </w:t>
            </w:r>
          </w:p>
        </w:tc>
      </w:tr>
      <w:tr w14:paraId="1262594D">
        <w:tc>
          <w:tcPr>
            <w:tcW w:w="2694" w:type="dxa"/>
            <w:gridSpan w:val="2"/>
            <w:tcBorders>
              <w:left w:val="single" w:color="auto" w:sz="4" w:space="0"/>
            </w:tcBorders>
          </w:tcPr>
          <w:p w14:paraId="2E756DA3">
            <w:pPr>
              <w:pStyle w:val="12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69FBC993">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7B70F18D">
            <w:pPr>
              <w:pStyle w:val="129"/>
              <w:spacing w:after="0"/>
              <w:jc w:val="center"/>
              <w:rPr>
                <w:b/>
                <w:caps/>
              </w:rPr>
            </w:pPr>
            <w:r>
              <w:rPr>
                <w:b/>
                <w:caps/>
              </w:rPr>
              <w:t>X</w:t>
            </w:r>
          </w:p>
        </w:tc>
        <w:tc>
          <w:tcPr>
            <w:tcW w:w="2977" w:type="dxa"/>
            <w:gridSpan w:val="4"/>
          </w:tcPr>
          <w:p w14:paraId="36EFB6AB">
            <w:pPr>
              <w:pStyle w:val="129"/>
              <w:spacing w:after="0"/>
            </w:pPr>
            <w:r>
              <w:t xml:space="preserve"> O&amp;M Specifications</w:t>
            </w:r>
          </w:p>
        </w:tc>
        <w:tc>
          <w:tcPr>
            <w:tcW w:w="3401" w:type="dxa"/>
            <w:gridSpan w:val="3"/>
            <w:tcBorders>
              <w:right w:val="single" w:color="auto" w:sz="4" w:space="0"/>
            </w:tcBorders>
            <w:shd w:val="pct30" w:color="FFFF00" w:fill="auto"/>
          </w:tcPr>
          <w:p w14:paraId="253F8F1F">
            <w:pPr>
              <w:pStyle w:val="129"/>
              <w:spacing w:after="0"/>
              <w:ind w:left="99"/>
            </w:pPr>
            <w:r>
              <w:t xml:space="preserve">TS/TR ... CR ... </w:t>
            </w:r>
          </w:p>
        </w:tc>
      </w:tr>
      <w:tr w14:paraId="1B0012FF">
        <w:tc>
          <w:tcPr>
            <w:tcW w:w="2694" w:type="dxa"/>
            <w:gridSpan w:val="2"/>
            <w:tcBorders>
              <w:left w:val="single" w:color="auto" w:sz="4" w:space="0"/>
            </w:tcBorders>
          </w:tcPr>
          <w:p w14:paraId="6208ABEC">
            <w:pPr>
              <w:pStyle w:val="129"/>
              <w:spacing w:after="0"/>
              <w:rPr>
                <w:b/>
                <w:i/>
              </w:rPr>
            </w:pPr>
          </w:p>
        </w:tc>
        <w:tc>
          <w:tcPr>
            <w:tcW w:w="6946" w:type="dxa"/>
            <w:gridSpan w:val="9"/>
            <w:tcBorders>
              <w:right w:val="single" w:color="auto" w:sz="4" w:space="0"/>
            </w:tcBorders>
          </w:tcPr>
          <w:p w14:paraId="01B86B7C">
            <w:pPr>
              <w:pStyle w:val="129"/>
              <w:spacing w:after="0"/>
            </w:pPr>
          </w:p>
        </w:tc>
      </w:tr>
      <w:tr w14:paraId="534551F5">
        <w:tc>
          <w:tcPr>
            <w:tcW w:w="2694" w:type="dxa"/>
            <w:gridSpan w:val="2"/>
            <w:tcBorders>
              <w:left w:val="single" w:color="auto" w:sz="4" w:space="0"/>
              <w:bottom w:val="single" w:color="auto" w:sz="4" w:space="0"/>
            </w:tcBorders>
          </w:tcPr>
          <w:p w14:paraId="6CE574C9">
            <w:pPr>
              <w:pStyle w:val="12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39BE440C">
            <w:pPr>
              <w:pStyle w:val="129"/>
              <w:spacing w:after="0"/>
              <w:ind w:left="100"/>
            </w:pPr>
          </w:p>
        </w:tc>
      </w:tr>
      <w:tr w14:paraId="763E604A">
        <w:tc>
          <w:tcPr>
            <w:tcW w:w="2694" w:type="dxa"/>
            <w:gridSpan w:val="2"/>
            <w:tcBorders>
              <w:top w:val="single" w:color="auto" w:sz="4" w:space="0"/>
              <w:bottom w:val="single" w:color="auto" w:sz="4" w:space="0"/>
            </w:tcBorders>
          </w:tcPr>
          <w:p w14:paraId="2565F66D">
            <w:pPr>
              <w:pStyle w:val="12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53AB85F1">
            <w:pPr>
              <w:pStyle w:val="129"/>
              <w:spacing w:after="0"/>
              <w:ind w:left="100"/>
              <w:rPr>
                <w:sz w:val="8"/>
                <w:szCs w:val="8"/>
              </w:rPr>
            </w:pPr>
          </w:p>
        </w:tc>
      </w:tr>
      <w:tr w14:paraId="4479961B">
        <w:tc>
          <w:tcPr>
            <w:tcW w:w="2694" w:type="dxa"/>
            <w:gridSpan w:val="2"/>
            <w:tcBorders>
              <w:top w:val="single" w:color="auto" w:sz="4" w:space="0"/>
              <w:left w:val="single" w:color="auto" w:sz="4" w:space="0"/>
              <w:bottom w:val="single" w:color="auto" w:sz="4" w:space="0"/>
            </w:tcBorders>
          </w:tcPr>
          <w:p w14:paraId="5200ECBF">
            <w:pPr>
              <w:pStyle w:val="12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08872A97">
            <w:pPr>
              <w:pStyle w:val="129"/>
              <w:spacing w:after="0"/>
              <w:ind w:left="100"/>
            </w:pPr>
          </w:p>
        </w:tc>
      </w:tr>
    </w:tbl>
    <w:p w14:paraId="07806CF1">
      <w:pPr>
        <w:pStyle w:val="129"/>
        <w:spacing w:after="0"/>
        <w:rPr>
          <w:sz w:val="8"/>
          <w:szCs w:val="8"/>
        </w:rPr>
      </w:pPr>
    </w:p>
    <w:p w14:paraId="12D140DA">
      <w:pPr>
        <w:sectPr>
          <w:headerReference r:id="rId4" w:type="even"/>
          <w:footnotePr>
            <w:numRestart w:val="eachSect"/>
          </w:footnotePr>
          <w:pgSz w:w="11907" w:h="16840"/>
          <w:pgMar w:top="1418" w:right="1134" w:bottom="1134" w:left="1134" w:header="680" w:footer="567" w:gutter="0"/>
          <w:cols w:space="720" w:num="1"/>
        </w:sectPr>
      </w:pPr>
    </w:p>
    <w:p w14:paraId="0429A2A8">
      <w:pPr>
        <w:overflowPunct w:val="0"/>
        <w:autoSpaceDE w:val="0"/>
        <w:autoSpaceDN w:val="0"/>
        <w:adjustRightInd w:val="0"/>
        <w:jc w:val="center"/>
        <w:textAlignment w:val="baseline"/>
        <w:rPr>
          <w:b/>
          <w:bCs/>
          <w:color w:val="0432FF"/>
          <w:sz w:val="36"/>
          <w:szCs w:val="36"/>
        </w:rPr>
      </w:pPr>
      <w:r>
        <w:rPr>
          <w:b/>
          <w:bCs/>
          <w:color w:val="0432FF"/>
          <w:sz w:val="36"/>
          <w:szCs w:val="36"/>
        </w:rPr>
        <w:t xml:space="preserve">*** START OF </w:t>
      </w:r>
      <w:r>
        <w:rPr>
          <w:rFonts w:hint="default"/>
          <w:b/>
          <w:bCs/>
          <w:color w:val="0432FF"/>
          <w:sz w:val="36"/>
          <w:szCs w:val="36"/>
          <w:lang w:val="en-US"/>
        </w:rPr>
        <w:t>1</w:t>
      </w:r>
      <w:r>
        <w:rPr>
          <w:rFonts w:hint="default"/>
          <w:b/>
          <w:bCs/>
          <w:color w:val="0432FF"/>
          <w:sz w:val="36"/>
          <w:szCs w:val="36"/>
          <w:vertAlign w:val="superscript"/>
          <w:lang w:val="en-US"/>
        </w:rPr>
        <w:t>st</w:t>
      </w:r>
      <w:r>
        <w:rPr>
          <w:rFonts w:hint="default"/>
          <w:b/>
          <w:bCs/>
          <w:color w:val="0432FF"/>
          <w:sz w:val="36"/>
          <w:szCs w:val="36"/>
          <w:lang w:val="en-US"/>
        </w:rPr>
        <w:t xml:space="preserve"> </w:t>
      </w:r>
      <w:r>
        <w:rPr>
          <w:b/>
          <w:bCs/>
          <w:color w:val="0432FF"/>
          <w:sz w:val="36"/>
          <w:szCs w:val="36"/>
        </w:rPr>
        <w:t>CHANGES ***</w:t>
      </w:r>
    </w:p>
    <w:p w14:paraId="723C975D">
      <w:pPr>
        <w:pStyle w:val="4"/>
        <w:rPr>
          <w:rFonts w:hint="default"/>
          <w:lang w:val="en-US"/>
        </w:rPr>
      </w:pPr>
      <w:bookmarkStart w:id="1" w:name="_Toc201323936"/>
      <w:bookmarkStart w:id="2" w:name="_Toc195321933"/>
      <w:r>
        <w:rPr>
          <w:lang w:val="en-US"/>
        </w:rPr>
        <w:t>4.2.12</w:t>
      </w:r>
      <w:r>
        <w:rPr>
          <w:lang w:val="en-US"/>
        </w:rPr>
        <w:tab/>
      </w:r>
      <w:r>
        <w:rPr>
          <w:lang w:val="en-US"/>
        </w:rPr>
        <w:t>NAS security</w:t>
      </w:r>
      <w:bookmarkEnd w:id="1"/>
      <w:bookmarkEnd w:id="2"/>
      <w:r>
        <w:rPr>
          <w:rFonts w:hint="default"/>
          <w:lang w:val="en-US"/>
        </w:rPr>
        <w:t xml:space="preserve"> </w:t>
      </w:r>
    </w:p>
    <w:p w14:paraId="213D183B">
      <w:pPr>
        <w:rPr>
          <w:lang w:val="en-US"/>
        </w:rPr>
      </w:pPr>
      <w:r>
        <w:rPr>
          <w:lang w:val="en-US"/>
        </w:rPr>
        <w:t>The NAS security mechanisms is to protect NAS signaling and data between the UE and the AMF over the N1 reference point in 5G system:</w:t>
      </w:r>
    </w:p>
    <w:p w14:paraId="3FD762F1">
      <w:pPr>
        <w:pStyle w:val="123"/>
      </w:pPr>
      <w:r>
        <w:rPr>
          <w:lang w:val="en-US"/>
        </w:rPr>
        <w:t>-</w:t>
      </w:r>
      <w:r>
        <w:rPr>
          <w:lang w:val="en-US"/>
        </w:rPr>
        <w:tab/>
      </w:r>
      <w:r>
        <w:rPr>
          <w:lang w:val="en-US"/>
        </w:rPr>
        <w:t>NAS signaling integrity and confidentiality protection between UE and AMF (see clause 6.4.3 and 6.4.4 of TS</w:t>
      </w:r>
      <w:r>
        <w:t> </w:t>
      </w:r>
      <w:r>
        <w:rPr>
          <w:lang w:val="en-US"/>
        </w:rPr>
        <w:t>33.501 [4]).</w:t>
      </w:r>
      <w:r>
        <w:t xml:space="preserve"> </w:t>
      </w:r>
    </w:p>
    <w:p w14:paraId="44FB8F08">
      <w:pPr>
        <w:pStyle w:val="123"/>
        <w:rPr>
          <w:lang w:val="en-US"/>
        </w:rPr>
      </w:pPr>
      <w:r>
        <w:rPr>
          <w:lang w:val="en-US"/>
        </w:rPr>
        <w:t>-</w:t>
      </w:r>
      <w:r>
        <w:rPr>
          <w:lang w:val="en-US"/>
        </w:rPr>
        <w:tab/>
      </w:r>
      <w:del w:id="19" w:author="Apple" w:date="2025-08-01T10:23:53Z">
        <w:r>
          <w:rPr>
            <w:lang w:val="en-US"/>
          </w:rPr>
          <w:delText>User plane data (SMS over NAS)</w:delText>
        </w:r>
      </w:del>
      <w:r>
        <w:rPr>
          <w:lang w:val="en-US"/>
        </w:rPr>
        <w:t xml:space="preserve"> </w:t>
      </w:r>
      <w:ins w:id="20" w:author="Apple" w:date="2025-08-18T11:06:21Z">
        <w:r>
          <w:rPr>
            <w:rFonts w:hint="default"/>
            <w:lang w:val="en-US"/>
          </w:rPr>
          <w:t>I</w:t>
        </w:r>
      </w:ins>
      <w:del w:id="21" w:author="Apple" w:date="2025-08-18T11:06:20Z">
        <w:r>
          <w:rPr>
            <w:lang w:val="en-US"/>
          </w:rPr>
          <w:delText>i</w:delText>
        </w:r>
      </w:del>
      <w:r>
        <w:rPr>
          <w:lang w:val="en-US"/>
        </w:rPr>
        <w:t xml:space="preserve">ntegrity and confidentiality protection </w:t>
      </w:r>
      <w:ins w:id="22" w:author="Apple" w:date="2025-08-18T11:06:04Z">
        <w:r>
          <w:rPr>
            <w:rFonts w:hint="eastAsia" w:eastAsia="宋体"/>
            <w:lang w:val="en-US" w:eastAsia="zh-CN"/>
          </w:rPr>
          <w:t>for</w:t>
        </w:r>
      </w:ins>
      <w:ins w:id="23" w:author="Apple" w:date="2025-08-18T11:06:16Z">
        <w:r>
          <w:rPr>
            <w:rFonts w:hint="default" w:eastAsia="宋体"/>
            <w:lang w:val="en-US" w:eastAsia="zh-CN"/>
          </w:rPr>
          <w:t xml:space="preserve"> </w:t>
        </w:r>
      </w:ins>
      <w:ins w:id="24" w:author="Apple" w:date="2025-08-18T11:06:16Z">
        <w:r>
          <w:rPr>
            <w:rFonts w:hint="default" w:eastAsia="宋体"/>
            <w:strike/>
            <w:highlight w:val="yellow"/>
            <w:lang w:val="en-US" w:eastAsia="zh-CN"/>
            <w:rPrChange w:id="25" w:author="Apple" w:date="2025-08-28T17:52:31Z">
              <w:rPr>
                <w:rFonts w:hint="default" w:eastAsia="宋体"/>
                <w:lang w:val="en-US" w:eastAsia="zh-CN"/>
              </w:rPr>
            </w:rPrChange>
          </w:rPr>
          <w:t>s</w:t>
        </w:r>
      </w:ins>
      <w:ins w:id="26" w:author="Apple" w:date="2025-08-18T11:06:13Z">
        <w:r>
          <w:rPr>
            <w:strike/>
            <w:highlight w:val="yellow"/>
            <w:rPrChange w:id="27" w:author="Apple" w:date="2025-08-28T17:52:31Z">
              <w:rPr/>
            </w:rPrChange>
          </w:rPr>
          <w:t>mall user data or</w:t>
        </w:r>
      </w:ins>
      <w:ins w:id="28" w:author="Apple" w:date="2025-08-18T11:06:13Z">
        <w:r>
          <w:rPr/>
          <w:t xml:space="preserve"> SMS as payload of a NAS message</w:t>
        </w:r>
      </w:ins>
      <w:ins w:id="29" w:author="Apple" w:date="2025-08-18T11:06:06Z">
        <w:r>
          <w:rPr>
            <w:rFonts w:hint="default" w:eastAsia="宋体"/>
            <w:lang w:val="en-US" w:eastAsia="zh-CN"/>
          </w:rPr>
          <w:t xml:space="preserve"> </w:t>
        </w:r>
      </w:ins>
      <w:r>
        <w:rPr>
          <w:lang w:val="en-US"/>
        </w:rPr>
        <w:t xml:space="preserve">between UE and AMF (see clause 6.4.7 </w:t>
      </w:r>
      <w:del w:id="30" w:author="Apple" w:date="2025-08-28T17:52:17Z">
        <w:r>
          <w:rPr>
            <w:highlight w:val="yellow"/>
            <w:lang w:val="en-US"/>
            <w:rPrChange w:id="31" w:author="Apple" w:date="2025-08-28T17:52:28Z">
              <w:rPr>
                <w:lang w:val="en-US"/>
              </w:rPr>
            </w:rPrChange>
          </w:rPr>
          <w:delText>and 6.16</w:delText>
        </w:r>
      </w:del>
      <w:r>
        <w:rPr>
          <w:lang w:val="en-US"/>
        </w:rPr>
        <w:t xml:space="preserve"> of TS 33.501 [4]). </w:t>
      </w:r>
    </w:p>
    <w:p w14:paraId="01AAEF0A">
      <w:pPr>
        <w:rPr>
          <w:lang w:val="en-US"/>
        </w:rPr>
      </w:pPr>
      <w:r>
        <w:rPr>
          <w:lang w:val="en-US"/>
        </w:rPr>
        <w:t>NAS security protocol employs symmetric cryptography for confidentiality and integrity protection.</w:t>
      </w:r>
    </w:p>
    <w:p w14:paraId="7A2FA92C">
      <w:pPr>
        <w:overflowPunct w:val="0"/>
        <w:autoSpaceDE w:val="0"/>
        <w:autoSpaceDN w:val="0"/>
        <w:adjustRightInd w:val="0"/>
        <w:jc w:val="both"/>
        <w:textAlignment w:val="baseline"/>
        <w:rPr>
          <w:b/>
          <w:bCs/>
          <w:color w:val="0432FF"/>
          <w:sz w:val="36"/>
          <w:szCs w:val="36"/>
        </w:rPr>
      </w:pPr>
    </w:p>
    <w:p w14:paraId="4258A05F">
      <w:pPr>
        <w:overflowPunct w:val="0"/>
        <w:autoSpaceDE w:val="0"/>
        <w:autoSpaceDN w:val="0"/>
        <w:adjustRightInd w:val="0"/>
        <w:jc w:val="center"/>
        <w:textAlignment w:val="baseline"/>
        <w:rPr>
          <w:b/>
          <w:bCs/>
          <w:color w:val="0432FF"/>
          <w:sz w:val="36"/>
          <w:szCs w:val="36"/>
        </w:rPr>
      </w:pPr>
      <w:r>
        <w:rPr>
          <w:b/>
          <w:bCs/>
          <w:color w:val="0432FF"/>
          <w:sz w:val="36"/>
          <w:szCs w:val="36"/>
        </w:rPr>
        <w:t>*** END OF</w:t>
      </w:r>
      <w:r>
        <w:rPr>
          <w:rFonts w:hint="default"/>
          <w:b/>
          <w:bCs/>
          <w:color w:val="0432FF"/>
          <w:sz w:val="36"/>
          <w:szCs w:val="36"/>
          <w:lang w:val="en-US"/>
        </w:rPr>
        <w:t xml:space="preserve"> </w:t>
      </w:r>
      <w:r>
        <w:rPr>
          <w:b/>
          <w:bCs/>
          <w:color w:val="0432FF"/>
          <w:sz w:val="36"/>
          <w:szCs w:val="36"/>
        </w:rPr>
        <w:t>CHANGES ***</w:t>
      </w:r>
    </w:p>
    <w:p w14:paraId="64B2EEAA">
      <w:pPr>
        <w:overflowPunct w:val="0"/>
        <w:autoSpaceDE w:val="0"/>
        <w:autoSpaceDN w:val="0"/>
        <w:adjustRightInd w:val="0"/>
        <w:jc w:val="center"/>
        <w:textAlignment w:val="baseline"/>
        <w:rPr>
          <w:b/>
          <w:bCs/>
          <w:color w:val="0432FF"/>
          <w:sz w:val="36"/>
          <w:szCs w:val="36"/>
        </w:rPr>
      </w:pPr>
    </w:p>
    <w:p w14:paraId="1CCD947D"/>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86"/>
    <w:family w:val="auto"/>
    <w:pitch w:val="default"/>
    <w:sig w:usb0="00000003" w:usb1="080E0000" w:usb2="00000010" w:usb3="00000000" w:csb0="00040001"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AFF" w:usb1="C000605B" w:usb2="00000029" w:usb3="00000000" w:csb0="200101FF" w:csb1="20280000"/>
  </w:font>
  <w:font w:name="ＭＳ 明朝">
    <w:altName w:val="Hiragino Sans"/>
    <w:panose1 w:val="00000000000000000000"/>
    <w:charset w:val="00"/>
    <w:family w:val="auto"/>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0000000" w:usb3="00000000" w:csb0="0000019F" w:csb1="00000000"/>
  </w:font>
  <w:font w:name="ＭＳ ゴシック">
    <w:altName w:val="苹方-简"/>
    <w:panose1 w:val="00000000000000000000"/>
    <w:charset w:val="00"/>
    <w:family w:val="auto"/>
    <w:pitch w:val="default"/>
    <w:sig w:usb0="00000000" w:usb1="00000000" w:usb2="00000000" w:usb3="00000000" w:csb0="00000000" w:csb1="00000000"/>
  </w:font>
  <w:font w:name="Consolas">
    <w:altName w:val="苹方-简"/>
    <w:panose1 w:val="020B0609020204030204"/>
    <w:charset w:val="00"/>
    <w:family w:val="modern"/>
    <w:pitch w:val="default"/>
    <w:sig w:usb0="00000000" w:usb1="00000000" w:usb2="00000009" w:usb3="00000000" w:csb0="0000019F" w:csb1="00000000"/>
  </w:font>
  <w:font w:name="MS LineDraw">
    <w:altName w:val="Thonburi"/>
    <w:panose1 w:val="020B0604020202020204"/>
    <w:charset w:val="02"/>
    <w:family w:val="modern"/>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Thonburi">
    <w:panose1 w:val="00000400000000000000"/>
    <w:charset w:val="00"/>
    <w:family w:val="auto"/>
    <w:pitch w:val="default"/>
    <w:sig w:usb0="01000000" w:usb1="00000000" w:usb2="00000000" w:usb3="00000000" w:csb0="20000193" w:csb1="4D000000"/>
  </w:font>
  <w:font w:name="苹方-简">
    <w:panose1 w:val="020B0400000000000000"/>
    <w:charset w:val="86"/>
    <w:family w:val="auto"/>
    <w:pitch w:val="default"/>
    <w:sig w:usb0="A00002FF" w:usb1="7ACFFDFB" w:usb2="00000017" w:usb3="00000000" w:csb0="00040001" w:csb1="00000000"/>
  </w:font>
  <w:font w:name="Hiragino Sans">
    <w:panose1 w:val="020B0300000000000000"/>
    <w:charset w:val="80"/>
    <w:family w:val="auto"/>
    <w:pitch w:val="default"/>
    <w:sig w:usb0="E00002FF" w:usb1="7AE7FFFF" w:usb2="00000012" w:usb3="00000000" w:csb0="0002000D"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D2736">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93DF4">
    <w:pPr>
      <w:pStyle w:val="37"/>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B917F">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8B9B">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72"/>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71"/>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70"/>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 w:name="commondata" w:val="eyJoZGlkIjoiZWY2ZjYwZDdhODZkZmU4NDg1MjkwMjk5MmViMDU5MjUifQ=="/>
  </w:docVars>
  <w:rsids>
    <w:rsidRoot w:val="00022E4A"/>
    <w:rsid w:val="00022E4A"/>
    <w:rsid w:val="00030D18"/>
    <w:rsid w:val="00036448"/>
    <w:rsid w:val="000467A9"/>
    <w:rsid w:val="00081011"/>
    <w:rsid w:val="00081637"/>
    <w:rsid w:val="00083C12"/>
    <w:rsid w:val="000A6394"/>
    <w:rsid w:val="000B7FED"/>
    <w:rsid w:val="000C038A"/>
    <w:rsid w:val="000C6598"/>
    <w:rsid w:val="000D44B3"/>
    <w:rsid w:val="000E014D"/>
    <w:rsid w:val="0014440B"/>
    <w:rsid w:val="00145D43"/>
    <w:rsid w:val="001545E3"/>
    <w:rsid w:val="00156BE0"/>
    <w:rsid w:val="00192C46"/>
    <w:rsid w:val="001A08B3"/>
    <w:rsid w:val="001A7B60"/>
    <w:rsid w:val="001B3672"/>
    <w:rsid w:val="001B52F0"/>
    <w:rsid w:val="001B7A65"/>
    <w:rsid w:val="001D4B85"/>
    <w:rsid w:val="001D63FE"/>
    <w:rsid w:val="001E41F3"/>
    <w:rsid w:val="0026004D"/>
    <w:rsid w:val="002640DD"/>
    <w:rsid w:val="00275D12"/>
    <w:rsid w:val="00284FEB"/>
    <w:rsid w:val="002860C4"/>
    <w:rsid w:val="002B5741"/>
    <w:rsid w:val="002D09D2"/>
    <w:rsid w:val="002E472E"/>
    <w:rsid w:val="002F6195"/>
    <w:rsid w:val="00305409"/>
    <w:rsid w:val="00306604"/>
    <w:rsid w:val="003227E0"/>
    <w:rsid w:val="0034108E"/>
    <w:rsid w:val="003609EF"/>
    <w:rsid w:val="0036231A"/>
    <w:rsid w:val="00374DD4"/>
    <w:rsid w:val="003C2376"/>
    <w:rsid w:val="003C2DBE"/>
    <w:rsid w:val="003E1A36"/>
    <w:rsid w:val="003E6E16"/>
    <w:rsid w:val="00410371"/>
    <w:rsid w:val="004242F1"/>
    <w:rsid w:val="00427369"/>
    <w:rsid w:val="00432FF2"/>
    <w:rsid w:val="00482288"/>
    <w:rsid w:val="00482386"/>
    <w:rsid w:val="004A52C6"/>
    <w:rsid w:val="004B75B7"/>
    <w:rsid w:val="004D5235"/>
    <w:rsid w:val="004E52BE"/>
    <w:rsid w:val="004E61E5"/>
    <w:rsid w:val="004E748D"/>
    <w:rsid w:val="005009D9"/>
    <w:rsid w:val="0051580D"/>
    <w:rsid w:val="005332B2"/>
    <w:rsid w:val="00546764"/>
    <w:rsid w:val="00547111"/>
    <w:rsid w:val="00550765"/>
    <w:rsid w:val="00571BCD"/>
    <w:rsid w:val="00592D74"/>
    <w:rsid w:val="005B76D0"/>
    <w:rsid w:val="005C0792"/>
    <w:rsid w:val="005D1F6A"/>
    <w:rsid w:val="005E2C44"/>
    <w:rsid w:val="00621188"/>
    <w:rsid w:val="006257ED"/>
    <w:rsid w:val="00640383"/>
    <w:rsid w:val="0065536E"/>
    <w:rsid w:val="00665C47"/>
    <w:rsid w:val="006674A1"/>
    <w:rsid w:val="00695808"/>
    <w:rsid w:val="00695A6C"/>
    <w:rsid w:val="006B46FB"/>
    <w:rsid w:val="006B5F9B"/>
    <w:rsid w:val="006B668D"/>
    <w:rsid w:val="006E21B5"/>
    <w:rsid w:val="006E21FB"/>
    <w:rsid w:val="006F5F73"/>
    <w:rsid w:val="0070053B"/>
    <w:rsid w:val="007140A6"/>
    <w:rsid w:val="00716E62"/>
    <w:rsid w:val="00732024"/>
    <w:rsid w:val="00755393"/>
    <w:rsid w:val="007758F0"/>
    <w:rsid w:val="00785599"/>
    <w:rsid w:val="00792342"/>
    <w:rsid w:val="007977A8"/>
    <w:rsid w:val="007B512A"/>
    <w:rsid w:val="007C0101"/>
    <w:rsid w:val="007C2097"/>
    <w:rsid w:val="007C6761"/>
    <w:rsid w:val="007D6A07"/>
    <w:rsid w:val="007E7809"/>
    <w:rsid w:val="007F5648"/>
    <w:rsid w:val="007F7259"/>
    <w:rsid w:val="008040A8"/>
    <w:rsid w:val="008279FA"/>
    <w:rsid w:val="008626E7"/>
    <w:rsid w:val="00870EE7"/>
    <w:rsid w:val="00873FA9"/>
    <w:rsid w:val="00880A55"/>
    <w:rsid w:val="008863B9"/>
    <w:rsid w:val="0088765D"/>
    <w:rsid w:val="00887DA0"/>
    <w:rsid w:val="008A45A6"/>
    <w:rsid w:val="008B7764"/>
    <w:rsid w:val="008D39FE"/>
    <w:rsid w:val="008E6AEE"/>
    <w:rsid w:val="008F23BD"/>
    <w:rsid w:val="008F3789"/>
    <w:rsid w:val="008F6018"/>
    <w:rsid w:val="008F686C"/>
    <w:rsid w:val="009147F7"/>
    <w:rsid w:val="009148DE"/>
    <w:rsid w:val="00931E70"/>
    <w:rsid w:val="00941E30"/>
    <w:rsid w:val="009777D9"/>
    <w:rsid w:val="00991B88"/>
    <w:rsid w:val="009A5753"/>
    <w:rsid w:val="009A579D"/>
    <w:rsid w:val="009E3297"/>
    <w:rsid w:val="009F734F"/>
    <w:rsid w:val="00A05B9D"/>
    <w:rsid w:val="00A1069F"/>
    <w:rsid w:val="00A22F6E"/>
    <w:rsid w:val="00A246B6"/>
    <w:rsid w:val="00A47E70"/>
    <w:rsid w:val="00A50CF0"/>
    <w:rsid w:val="00A5280F"/>
    <w:rsid w:val="00A7671C"/>
    <w:rsid w:val="00A80F72"/>
    <w:rsid w:val="00A81640"/>
    <w:rsid w:val="00AA2CBC"/>
    <w:rsid w:val="00AB7B65"/>
    <w:rsid w:val="00AC5820"/>
    <w:rsid w:val="00AD1CD8"/>
    <w:rsid w:val="00AE3F34"/>
    <w:rsid w:val="00AF500A"/>
    <w:rsid w:val="00B13F88"/>
    <w:rsid w:val="00B14782"/>
    <w:rsid w:val="00B250A5"/>
    <w:rsid w:val="00B258BB"/>
    <w:rsid w:val="00B507E1"/>
    <w:rsid w:val="00B67B97"/>
    <w:rsid w:val="00B82E89"/>
    <w:rsid w:val="00B968C8"/>
    <w:rsid w:val="00BA3EC5"/>
    <w:rsid w:val="00BA51D9"/>
    <w:rsid w:val="00BB5DFC"/>
    <w:rsid w:val="00BD279D"/>
    <w:rsid w:val="00BD6A8B"/>
    <w:rsid w:val="00BD6BB8"/>
    <w:rsid w:val="00C12D8A"/>
    <w:rsid w:val="00C3620E"/>
    <w:rsid w:val="00C66BA2"/>
    <w:rsid w:val="00C755D8"/>
    <w:rsid w:val="00C762F6"/>
    <w:rsid w:val="00C95985"/>
    <w:rsid w:val="00CC5026"/>
    <w:rsid w:val="00CC68D0"/>
    <w:rsid w:val="00CF5C18"/>
    <w:rsid w:val="00D022A1"/>
    <w:rsid w:val="00D03F9A"/>
    <w:rsid w:val="00D06D51"/>
    <w:rsid w:val="00D24991"/>
    <w:rsid w:val="00D436A4"/>
    <w:rsid w:val="00D50255"/>
    <w:rsid w:val="00D55BE4"/>
    <w:rsid w:val="00D66520"/>
    <w:rsid w:val="00D9340F"/>
    <w:rsid w:val="00D97BAE"/>
    <w:rsid w:val="00DC6EB1"/>
    <w:rsid w:val="00DD5DAB"/>
    <w:rsid w:val="00DE34CF"/>
    <w:rsid w:val="00DF434E"/>
    <w:rsid w:val="00E13F3D"/>
    <w:rsid w:val="00E17DB0"/>
    <w:rsid w:val="00E34898"/>
    <w:rsid w:val="00E55C56"/>
    <w:rsid w:val="00E63327"/>
    <w:rsid w:val="00EB09B7"/>
    <w:rsid w:val="00EC1228"/>
    <w:rsid w:val="00EC5307"/>
    <w:rsid w:val="00EE7D7C"/>
    <w:rsid w:val="00F25D98"/>
    <w:rsid w:val="00F300FB"/>
    <w:rsid w:val="00F30A32"/>
    <w:rsid w:val="00F32684"/>
    <w:rsid w:val="00F3281C"/>
    <w:rsid w:val="00FB6386"/>
    <w:rsid w:val="0E6FD426"/>
    <w:rsid w:val="1FFF8993"/>
    <w:rsid w:val="36EB184F"/>
    <w:rsid w:val="3BEB67A7"/>
    <w:rsid w:val="3EFF1437"/>
    <w:rsid w:val="3F390337"/>
    <w:rsid w:val="3FFD17AC"/>
    <w:rsid w:val="3FFE05DE"/>
    <w:rsid w:val="3FFFEDF4"/>
    <w:rsid w:val="42FF55CA"/>
    <w:rsid w:val="565F60AA"/>
    <w:rsid w:val="5F7F1F08"/>
    <w:rsid w:val="5FA41F3E"/>
    <w:rsid w:val="66AA8FBB"/>
    <w:rsid w:val="6FDF0689"/>
    <w:rsid w:val="77B7AAA5"/>
    <w:rsid w:val="77FF0A76"/>
    <w:rsid w:val="7BF767B6"/>
    <w:rsid w:val="7BFE483F"/>
    <w:rsid w:val="7DDF64DA"/>
    <w:rsid w:val="7DFDF56A"/>
    <w:rsid w:val="7F7BE597"/>
    <w:rsid w:val="7FA2E9EB"/>
    <w:rsid w:val="7FFFA9AF"/>
    <w:rsid w:val="9F7F1D35"/>
    <w:rsid w:val="BDBA2FA0"/>
    <w:rsid w:val="CD27FD87"/>
    <w:rsid w:val="CED748E1"/>
    <w:rsid w:val="CFFE626C"/>
    <w:rsid w:val="D9BBBAFB"/>
    <w:rsid w:val="DEBEF9C4"/>
    <w:rsid w:val="DEFBC220"/>
    <w:rsid w:val="DEFEF53A"/>
    <w:rsid w:val="EA67252C"/>
    <w:rsid w:val="EBE9C01A"/>
    <w:rsid w:val="EEF0437C"/>
    <w:rsid w:val="F37FA416"/>
    <w:rsid w:val="F4EF665D"/>
    <w:rsid w:val="F4F75973"/>
    <w:rsid w:val="F6BEBAE2"/>
    <w:rsid w:val="F6F82222"/>
    <w:rsid w:val="F77F3A06"/>
    <w:rsid w:val="F78F8E9F"/>
    <w:rsid w:val="FABA38A1"/>
    <w:rsid w:val="FD5B887D"/>
    <w:rsid w:val="FDD65360"/>
    <w:rsid w:val="FEB3B7FB"/>
    <w:rsid w:val="FF5F94A1"/>
    <w:rsid w:val="FF6DF8B4"/>
    <w:rsid w:val="FFB9DECE"/>
    <w:rsid w:val="FFBF549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164"/>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65"/>
    <w:qFormat/>
    <w:uiPriority w:val="0"/>
    <w:pPr>
      <w:pBdr>
        <w:top w:val="none" w:color="auto" w:sz="0" w:space="0"/>
      </w:pBdr>
      <w:spacing w:before="180"/>
      <w:outlineLvl w:val="1"/>
    </w:pPr>
    <w:rPr>
      <w:sz w:val="32"/>
    </w:rPr>
  </w:style>
  <w:style w:type="paragraph" w:styleId="4">
    <w:name w:val="heading 3"/>
    <w:basedOn w:val="3"/>
    <w:next w:val="1"/>
    <w:link w:val="166"/>
    <w:qFormat/>
    <w:uiPriority w:val="0"/>
    <w:pPr>
      <w:spacing w:before="120"/>
      <w:outlineLvl w:val="2"/>
    </w:pPr>
    <w:rPr>
      <w:sz w:val="28"/>
    </w:rPr>
  </w:style>
  <w:style w:type="paragraph" w:styleId="5">
    <w:name w:val="heading 4"/>
    <w:basedOn w:val="4"/>
    <w:next w:val="1"/>
    <w:link w:val="16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link w:val="168"/>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4">
    <w:name w:val="Balloon Text"/>
    <w:basedOn w:val="1"/>
    <w:link w:val="176"/>
    <w:uiPriority w:val="0"/>
    <w:rPr>
      <w:rFonts w:ascii="Tahoma" w:hAnsi="Tahoma" w:cs="Tahoma"/>
      <w:sz w:val="16"/>
      <w:szCs w:val="16"/>
    </w:rPr>
  </w:style>
  <w:style w:type="paragraph" w:styleId="15">
    <w:name w:val="Block Text"/>
    <w:basedOn w:val="1"/>
    <w:semiHidden/>
    <w:unhideWhenUsed/>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16">
    <w:name w:val="Body Text"/>
    <w:basedOn w:val="1"/>
    <w:link w:val="133"/>
    <w:unhideWhenUsed/>
    <w:uiPriority w:val="0"/>
    <w:pPr>
      <w:spacing w:after="120"/>
    </w:pPr>
  </w:style>
  <w:style w:type="paragraph" w:styleId="17">
    <w:name w:val="Body Text 2"/>
    <w:basedOn w:val="1"/>
    <w:link w:val="134"/>
    <w:semiHidden/>
    <w:unhideWhenUsed/>
    <w:uiPriority w:val="0"/>
    <w:pPr>
      <w:spacing w:after="120" w:line="480" w:lineRule="auto"/>
    </w:pPr>
  </w:style>
  <w:style w:type="paragraph" w:styleId="18">
    <w:name w:val="Body Text 3"/>
    <w:basedOn w:val="1"/>
    <w:link w:val="135"/>
    <w:semiHidden/>
    <w:unhideWhenUsed/>
    <w:uiPriority w:val="0"/>
    <w:pPr>
      <w:spacing w:after="120"/>
    </w:pPr>
    <w:rPr>
      <w:sz w:val="16"/>
      <w:szCs w:val="16"/>
    </w:rPr>
  </w:style>
  <w:style w:type="paragraph" w:styleId="19">
    <w:name w:val="Body Text First Indent"/>
    <w:basedOn w:val="16"/>
    <w:link w:val="136"/>
    <w:uiPriority w:val="0"/>
    <w:pPr>
      <w:spacing w:after="180"/>
      <w:ind w:firstLine="360"/>
    </w:pPr>
  </w:style>
  <w:style w:type="paragraph" w:styleId="20">
    <w:name w:val="Body Text Indent"/>
    <w:basedOn w:val="1"/>
    <w:link w:val="137"/>
    <w:semiHidden/>
    <w:unhideWhenUsed/>
    <w:uiPriority w:val="0"/>
    <w:pPr>
      <w:spacing w:after="120"/>
      <w:ind w:left="283"/>
    </w:pPr>
  </w:style>
  <w:style w:type="paragraph" w:styleId="21">
    <w:name w:val="Body Text First Indent 2"/>
    <w:basedOn w:val="20"/>
    <w:link w:val="138"/>
    <w:semiHidden/>
    <w:unhideWhenUsed/>
    <w:uiPriority w:val="0"/>
    <w:pPr>
      <w:spacing w:after="180"/>
      <w:ind w:left="360" w:firstLine="360"/>
    </w:pPr>
  </w:style>
  <w:style w:type="paragraph" w:styleId="22">
    <w:name w:val="Body Text Indent 2"/>
    <w:basedOn w:val="1"/>
    <w:link w:val="139"/>
    <w:semiHidden/>
    <w:unhideWhenUsed/>
    <w:uiPriority w:val="0"/>
    <w:pPr>
      <w:spacing w:after="120" w:line="480" w:lineRule="auto"/>
      <w:ind w:left="283"/>
    </w:pPr>
  </w:style>
  <w:style w:type="paragraph" w:styleId="23">
    <w:name w:val="Body Text Indent 3"/>
    <w:basedOn w:val="1"/>
    <w:link w:val="140"/>
    <w:semiHidden/>
    <w:unhideWhenUsed/>
    <w:uiPriority w:val="0"/>
    <w:pPr>
      <w:spacing w:after="120"/>
      <w:ind w:left="283"/>
    </w:pPr>
    <w:rPr>
      <w:sz w:val="16"/>
      <w:szCs w:val="16"/>
    </w:rPr>
  </w:style>
  <w:style w:type="paragraph" w:styleId="24">
    <w:name w:val="caption"/>
    <w:basedOn w:val="1"/>
    <w:next w:val="1"/>
    <w:unhideWhenUsed/>
    <w:qFormat/>
    <w:uiPriority w:val="0"/>
    <w:pPr>
      <w:spacing w:after="200"/>
    </w:pPr>
    <w:rPr>
      <w:i/>
      <w:iCs/>
      <w:color w:val="1F497D" w:themeColor="text2"/>
      <w:sz w:val="18"/>
      <w:szCs w:val="18"/>
      <w14:textFill>
        <w14:solidFill>
          <w14:schemeClr w14:val="tx2"/>
        </w14:solidFill>
      </w14:textFill>
    </w:rPr>
  </w:style>
  <w:style w:type="paragraph" w:styleId="25">
    <w:name w:val="Closing"/>
    <w:basedOn w:val="1"/>
    <w:link w:val="141"/>
    <w:semiHidden/>
    <w:unhideWhenUsed/>
    <w:uiPriority w:val="0"/>
    <w:pPr>
      <w:spacing w:after="0"/>
      <w:ind w:left="4252"/>
    </w:pPr>
  </w:style>
  <w:style w:type="character" w:styleId="26">
    <w:name w:val="annotation reference"/>
    <w:uiPriority w:val="0"/>
    <w:rPr>
      <w:sz w:val="16"/>
    </w:rPr>
  </w:style>
  <w:style w:type="paragraph" w:styleId="27">
    <w:name w:val="annotation text"/>
    <w:basedOn w:val="1"/>
    <w:link w:val="177"/>
    <w:uiPriority w:val="0"/>
  </w:style>
  <w:style w:type="paragraph" w:styleId="28">
    <w:name w:val="annotation subject"/>
    <w:basedOn w:val="27"/>
    <w:next w:val="27"/>
    <w:link w:val="178"/>
    <w:uiPriority w:val="0"/>
    <w:rPr>
      <w:b/>
      <w:bCs/>
    </w:rPr>
  </w:style>
  <w:style w:type="paragraph" w:styleId="29">
    <w:name w:val="Date"/>
    <w:basedOn w:val="1"/>
    <w:next w:val="1"/>
    <w:link w:val="142"/>
    <w:uiPriority w:val="0"/>
  </w:style>
  <w:style w:type="paragraph" w:styleId="30">
    <w:name w:val="Document Map"/>
    <w:basedOn w:val="1"/>
    <w:link w:val="182"/>
    <w:semiHidden/>
    <w:uiPriority w:val="0"/>
    <w:pPr>
      <w:shd w:val="clear" w:color="auto" w:fill="000080"/>
    </w:pPr>
    <w:rPr>
      <w:rFonts w:ascii="Tahoma" w:hAnsi="Tahoma" w:cs="Tahoma"/>
    </w:rPr>
  </w:style>
  <w:style w:type="paragraph" w:styleId="31">
    <w:name w:val="E-mail Signature"/>
    <w:basedOn w:val="1"/>
    <w:link w:val="143"/>
    <w:semiHidden/>
    <w:unhideWhenUsed/>
    <w:uiPriority w:val="0"/>
    <w:pPr>
      <w:spacing w:after="0"/>
    </w:pPr>
  </w:style>
  <w:style w:type="paragraph" w:styleId="32">
    <w:name w:val="endnote text"/>
    <w:basedOn w:val="1"/>
    <w:link w:val="144"/>
    <w:semiHidden/>
    <w:unhideWhenUsed/>
    <w:uiPriority w:val="0"/>
    <w:pPr>
      <w:spacing w:after="0"/>
    </w:pPr>
  </w:style>
  <w:style w:type="paragraph" w:styleId="33">
    <w:name w:val="envelope address"/>
    <w:basedOn w:val="1"/>
    <w:semiHidden/>
    <w:unhideWhenUsed/>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4">
    <w:name w:val="envelope return"/>
    <w:basedOn w:val="1"/>
    <w:semiHidden/>
    <w:unhideWhenUsed/>
    <w:uiPriority w:val="0"/>
    <w:pPr>
      <w:spacing w:after="0"/>
    </w:pPr>
    <w:rPr>
      <w:rFonts w:asciiTheme="majorHAnsi" w:hAnsiTheme="majorHAnsi" w:eastAsiaTheme="majorEastAsia" w:cstheme="majorBidi"/>
    </w:rPr>
  </w:style>
  <w:style w:type="character" w:styleId="35">
    <w:name w:val="FollowedHyperlink"/>
    <w:uiPriority w:val="0"/>
    <w:rPr>
      <w:color w:val="800080"/>
      <w:u w:val="single"/>
    </w:rPr>
  </w:style>
  <w:style w:type="paragraph" w:styleId="36">
    <w:name w:val="footer"/>
    <w:basedOn w:val="37"/>
    <w:uiPriority w:val="0"/>
    <w:pPr>
      <w:jc w:val="center"/>
    </w:pPr>
    <w:rPr>
      <w:i/>
    </w:rPr>
  </w:style>
  <w:style w:type="paragraph" w:styleId="37">
    <w:name w:val="header"/>
    <w:link w:val="131"/>
    <w:uiPriority w:val="0"/>
    <w:pPr>
      <w:widowControl w:val="0"/>
    </w:pPr>
    <w:rPr>
      <w:rFonts w:ascii="Arial" w:hAnsi="Arial" w:eastAsia="Times New Roman" w:cs="Times New Roman"/>
      <w:b/>
      <w:sz w:val="18"/>
      <w:lang w:val="en-GB" w:eastAsia="en-US" w:bidi="ar-SA"/>
    </w:rPr>
  </w:style>
  <w:style w:type="character" w:styleId="38">
    <w:name w:val="footnote reference"/>
    <w:semiHidden/>
    <w:uiPriority w:val="0"/>
    <w:rPr>
      <w:b/>
      <w:position w:val="6"/>
      <w:sz w:val="16"/>
    </w:rPr>
  </w:style>
  <w:style w:type="paragraph" w:styleId="39">
    <w:name w:val="footnote text"/>
    <w:basedOn w:val="1"/>
    <w:link w:val="180"/>
    <w:semiHidden/>
    <w:uiPriority w:val="0"/>
    <w:pPr>
      <w:keepLines/>
      <w:spacing w:after="0"/>
      <w:ind w:left="454" w:hanging="454"/>
    </w:pPr>
    <w:rPr>
      <w:sz w:val="16"/>
    </w:rPr>
  </w:style>
  <w:style w:type="paragraph" w:styleId="40">
    <w:name w:val="HTML Address"/>
    <w:basedOn w:val="1"/>
    <w:link w:val="145"/>
    <w:semiHidden/>
    <w:unhideWhenUsed/>
    <w:uiPriority w:val="0"/>
    <w:pPr>
      <w:spacing w:after="0"/>
    </w:pPr>
    <w:rPr>
      <w:i/>
      <w:iCs/>
    </w:rPr>
  </w:style>
  <w:style w:type="paragraph" w:styleId="41">
    <w:name w:val="HTML Preformatted"/>
    <w:basedOn w:val="1"/>
    <w:link w:val="146"/>
    <w:semiHidden/>
    <w:unhideWhenUsed/>
    <w:uiPriority w:val="0"/>
    <w:pPr>
      <w:spacing w:after="0"/>
    </w:pPr>
    <w:rPr>
      <w:rFonts w:ascii="Consolas" w:hAnsi="Consolas"/>
    </w:rPr>
  </w:style>
  <w:style w:type="character" w:styleId="42">
    <w:name w:val="Hyperlink"/>
    <w:uiPriority w:val="0"/>
    <w:rPr>
      <w:color w:val="0000FF"/>
      <w:u w:val="single"/>
    </w:rPr>
  </w:style>
  <w:style w:type="paragraph" w:styleId="43">
    <w:name w:val="index 1"/>
    <w:basedOn w:val="1"/>
    <w:semiHidden/>
    <w:uiPriority w:val="0"/>
    <w:pPr>
      <w:keepLines/>
      <w:spacing w:after="0"/>
    </w:pPr>
  </w:style>
  <w:style w:type="paragraph" w:styleId="44">
    <w:name w:val="index 2"/>
    <w:basedOn w:val="43"/>
    <w:semiHidden/>
    <w:uiPriority w:val="0"/>
    <w:pPr>
      <w:ind w:left="284"/>
    </w:pPr>
  </w:style>
  <w:style w:type="paragraph" w:styleId="45">
    <w:name w:val="index 3"/>
    <w:basedOn w:val="1"/>
    <w:next w:val="1"/>
    <w:semiHidden/>
    <w:unhideWhenUsed/>
    <w:uiPriority w:val="0"/>
    <w:pPr>
      <w:spacing w:after="0"/>
      <w:ind w:left="600" w:hanging="200"/>
    </w:pPr>
  </w:style>
  <w:style w:type="paragraph" w:styleId="46">
    <w:name w:val="index 4"/>
    <w:basedOn w:val="1"/>
    <w:next w:val="1"/>
    <w:semiHidden/>
    <w:unhideWhenUsed/>
    <w:uiPriority w:val="0"/>
    <w:pPr>
      <w:spacing w:after="0"/>
      <w:ind w:left="800" w:hanging="200"/>
    </w:pPr>
  </w:style>
  <w:style w:type="paragraph" w:styleId="47">
    <w:name w:val="index 5"/>
    <w:basedOn w:val="1"/>
    <w:next w:val="1"/>
    <w:semiHidden/>
    <w:unhideWhenUsed/>
    <w:uiPriority w:val="0"/>
    <w:pPr>
      <w:spacing w:after="0"/>
      <w:ind w:left="1000" w:hanging="200"/>
    </w:pPr>
  </w:style>
  <w:style w:type="paragraph" w:styleId="48">
    <w:name w:val="index 6"/>
    <w:basedOn w:val="1"/>
    <w:next w:val="1"/>
    <w:semiHidden/>
    <w:unhideWhenUsed/>
    <w:uiPriority w:val="0"/>
    <w:pPr>
      <w:spacing w:after="0"/>
      <w:ind w:left="1200" w:hanging="200"/>
    </w:pPr>
  </w:style>
  <w:style w:type="paragraph" w:styleId="49">
    <w:name w:val="index 7"/>
    <w:basedOn w:val="1"/>
    <w:next w:val="1"/>
    <w:semiHidden/>
    <w:unhideWhenUsed/>
    <w:uiPriority w:val="0"/>
    <w:pPr>
      <w:spacing w:after="0"/>
      <w:ind w:left="1400" w:hanging="200"/>
    </w:pPr>
  </w:style>
  <w:style w:type="paragraph" w:styleId="50">
    <w:name w:val="index 8"/>
    <w:basedOn w:val="1"/>
    <w:next w:val="1"/>
    <w:semiHidden/>
    <w:unhideWhenUsed/>
    <w:uiPriority w:val="0"/>
    <w:pPr>
      <w:spacing w:after="0"/>
      <w:ind w:left="1600" w:hanging="200"/>
    </w:pPr>
  </w:style>
  <w:style w:type="paragraph" w:styleId="51">
    <w:name w:val="index 9"/>
    <w:basedOn w:val="1"/>
    <w:next w:val="1"/>
    <w:semiHidden/>
    <w:unhideWhenUsed/>
    <w:uiPriority w:val="0"/>
    <w:pPr>
      <w:spacing w:after="0"/>
      <w:ind w:left="1800" w:hanging="200"/>
    </w:pPr>
  </w:style>
  <w:style w:type="paragraph" w:styleId="52">
    <w:name w:val="index heading"/>
    <w:basedOn w:val="1"/>
    <w:next w:val="43"/>
    <w:semiHidden/>
    <w:unhideWhenUsed/>
    <w:uiPriority w:val="0"/>
    <w:rPr>
      <w:rFonts w:asciiTheme="majorHAnsi" w:hAnsiTheme="majorHAnsi" w:eastAsiaTheme="majorEastAsia" w:cstheme="majorBidi"/>
      <w:b/>
      <w:bCs/>
    </w:rPr>
  </w:style>
  <w:style w:type="paragraph" w:styleId="53">
    <w:name w:val="List"/>
    <w:basedOn w:val="1"/>
    <w:uiPriority w:val="0"/>
    <w:pPr>
      <w:ind w:left="568" w:hanging="284"/>
    </w:pPr>
  </w:style>
  <w:style w:type="paragraph" w:styleId="54">
    <w:name w:val="List 2"/>
    <w:basedOn w:val="53"/>
    <w:uiPriority w:val="0"/>
    <w:pPr>
      <w:ind w:left="851"/>
    </w:pPr>
  </w:style>
  <w:style w:type="paragraph" w:styleId="55">
    <w:name w:val="List 3"/>
    <w:basedOn w:val="54"/>
    <w:uiPriority w:val="0"/>
    <w:pPr>
      <w:ind w:left="1135"/>
    </w:pPr>
  </w:style>
  <w:style w:type="paragraph" w:styleId="56">
    <w:name w:val="List 4"/>
    <w:basedOn w:val="55"/>
    <w:uiPriority w:val="0"/>
    <w:pPr>
      <w:ind w:left="1418"/>
    </w:pPr>
  </w:style>
  <w:style w:type="paragraph" w:styleId="57">
    <w:name w:val="List 5"/>
    <w:basedOn w:val="56"/>
    <w:uiPriority w:val="0"/>
    <w:pPr>
      <w:ind w:left="1702"/>
    </w:pPr>
  </w:style>
  <w:style w:type="paragraph" w:styleId="58">
    <w:name w:val="List Bullet"/>
    <w:basedOn w:val="53"/>
    <w:uiPriority w:val="0"/>
  </w:style>
  <w:style w:type="paragraph" w:styleId="59">
    <w:name w:val="List Bullet 2"/>
    <w:basedOn w:val="58"/>
    <w:uiPriority w:val="0"/>
    <w:pPr>
      <w:ind w:left="851"/>
    </w:pPr>
  </w:style>
  <w:style w:type="paragraph" w:styleId="60">
    <w:name w:val="List Bullet 3"/>
    <w:basedOn w:val="59"/>
    <w:uiPriority w:val="0"/>
    <w:pPr>
      <w:ind w:left="1135"/>
    </w:pPr>
  </w:style>
  <w:style w:type="paragraph" w:styleId="61">
    <w:name w:val="List Bullet 4"/>
    <w:basedOn w:val="60"/>
    <w:uiPriority w:val="0"/>
    <w:pPr>
      <w:ind w:left="1418"/>
    </w:pPr>
  </w:style>
  <w:style w:type="paragraph" w:styleId="62">
    <w:name w:val="List Bullet 5"/>
    <w:basedOn w:val="61"/>
    <w:uiPriority w:val="0"/>
    <w:pPr>
      <w:ind w:left="1702"/>
    </w:pPr>
  </w:style>
  <w:style w:type="paragraph" w:styleId="63">
    <w:name w:val="List Continue"/>
    <w:basedOn w:val="1"/>
    <w:semiHidden/>
    <w:unhideWhenUsed/>
    <w:uiPriority w:val="0"/>
    <w:pPr>
      <w:spacing w:after="120"/>
      <w:ind w:left="283"/>
      <w:contextualSpacing/>
    </w:pPr>
  </w:style>
  <w:style w:type="paragraph" w:styleId="64">
    <w:name w:val="List Continue 2"/>
    <w:basedOn w:val="1"/>
    <w:semiHidden/>
    <w:unhideWhenUsed/>
    <w:uiPriority w:val="0"/>
    <w:pPr>
      <w:spacing w:after="120"/>
      <w:ind w:left="566"/>
      <w:contextualSpacing/>
    </w:pPr>
  </w:style>
  <w:style w:type="paragraph" w:styleId="65">
    <w:name w:val="List Continue 3"/>
    <w:basedOn w:val="1"/>
    <w:semiHidden/>
    <w:unhideWhenUsed/>
    <w:uiPriority w:val="0"/>
    <w:pPr>
      <w:spacing w:after="120"/>
      <w:ind w:left="849"/>
      <w:contextualSpacing/>
    </w:pPr>
  </w:style>
  <w:style w:type="paragraph" w:styleId="66">
    <w:name w:val="List Continue 4"/>
    <w:basedOn w:val="1"/>
    <w:semiHidden/>
    <w:unhideWhenUsed/>
    <w:uiPriority w:val="0"/>
    <w:pPr>
      <w:spacing w:after="120"/>
      <w:ind w:left="1132"/>
      <w:contextualSpacing/>
    </w:pPr>
  </w:style>
  <w:style w:type="paragraph" w:styleId="67">
    <w:name w:val="List Continue 5"/>
    <w:basedOn w:val="1"/>
    <w:semiHidden/>
    <w:unhideWhenUsed/>
    <w:uiPriority w:val="0"/>
    <w:pPr>
      <w:spacing w:after="120"/>
      <w:ind w:left="1415"/>
      <w:contextualSpacing/>
    </w:pPr>
  </w:style>
  <w:style w:type="paragraph" w:styleId="68">
    <w:name w:val="List Number"/>
    <w:basedOn w:val="53"/>
    <w:uiPriority w:val="0"/>
  </w:style>
  <w:style w:type="paragraph" w:styleId="69">
    <w:name w:val="List Number 2"/>
    <w:basedOn w:val="68"/>
    <w:uiPriority w:val="0"/>
    <w:pPr>
      <w:ind w:left="851"/>
    </w:pPr>
  </w:style>
  <w:style w:type="paragraph" w:styleId="70">
    <w:name w:val="List Number 3"/>
    <w:basedOn w:val="1"/>
    <w:semiHidden/>
    <w:unhideWhenUsed/>
    <w:uiPriority w:val="0"/>
    <w:pPr>
      <w:numPr>
        <w:ilvl w:val="0"/>
        <w:numId w:val="1"/>
      </w:numPr>
      <w:contextualSpacing/>
    </w:pPr>
  </w:style>
  <w:style w:type="paragraph" w:styleId="71">
    <w:name w:val="List Number 4"/>
    <w:basedOn w:val="1"/>
    <w:semiHidden/>
    <w:unhideWhenUsed/>
    <w:uiPriority w:val="0"/>
    <w:pPr>
      <w:numPr>
        <w:ilvl w:val="0"/>
        <w:numId w:val="2"/>
      </w:numPr>
      <w:contextualSpacing/>
    </w:pPr>
  </w:style>
  <w:style w:type="paragraph" w:styleId="72">
    <w:name w:val="List Number 5"/>
    <w:basedOn w:val="1"/>
    <w:semiHidden/>
    <w:unhideWhenUsed/>
    <w:uiPriority w:val="0"/>
    <w:pPr>
      <w:numPr>
        <w:ilvl w:val="0"/>
        <w:numId w:val="3"/>
      </w:numPr>
      <w:contextualSpacing/>
    </w:pPr>
  </w:style>
  <w:style w:type="paragraph" w:styleId="73">
    <w:name w:val="macro"/>
    <w:link w:val="150"/>
    <w:semiHidden/>
    <w:unhideWhenUsed/>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styleId="74">
    <w:name w:val="Message Header"/>
    <w:basedOn w:val="1"/>
    <w:link w:val="151"/>
    <w:semiHidden/>
    <w:unhideWhenUsed/>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75">
    <w:name w:val="Normal (Web)"/>
    <w:basedOn w:val="1"/>
    <w:semiHidden/>
    <w:unhideWhenUsed/>
    <w:uiPriority w:val="0"/>
    <w:rPr>
      <w:sz w:val="24"/>
      <w:szCs w:val="24"/>
    </w:rPr>
  </w:style>
  <w:style w:type="paragraph" w:styleId="76">
    <w:name w:val="Normal Indent"/>
    <w:basedOn w:val="1"/>
    <w:semiHidden/>
    <w:unhideWhenUsed/>
    <w:uiPriority w:val="0"/>
    <w:pPr>
      <w:ind w:left="720"/>
    </w:pPr>
  </w:style>
  <w:style w:type="paragraph" w:styleId="77">
    <w:name w:val="Note Heading"/>
    <w:basedOn w:val="1"/>
    <w:next w:val="1"/>
    <w:link w:val="153"/>
    <w:semiHidden/>
    <w:unhideWhenUsed/>
    <w:uiPriority w:val="0"/>
    <w:pPr>
      <w:spacing w:after="0"/>
    </w:pPr>
  </w:style>
  <w:style w:type="paragraph" w:styleId="78">
    <w:name w:val="Plain Text"/>
    <w:basedOn w:val="1"/>
    <w:link w:val="154"/>
    <w:semiHidden/>
    <w:unhideWhenUsed/>
    <w:uiPriority w:val="0"/>
    <w:pPr>
      <w:spacing w:after="0"/>
    </w:pPr>
    <w:rPr>
      <w:rFonts w:ascii="Consolas" w:hAnsi="Consolas"/>
      <w:sz w:val="21"/>
      <w:szCs w:val="21"/>
    </w:rPr>
  </w:style>
  <w:style w:type="paragraph" w:styleId="79">
    <w:name w:val="Salutation"/>
    <w:basedOn w:val="1"/>
    <w:next w:val="1"/>
    <w:link w:val="157"/>
    <w:uiPriority w:val="0"/>
  </w:style>
  <w:style w:type="paragraph" w:styleId="80">
    <w:name w:val="Signature"/>
    <w:basedOn w:val="1"/>
    <w:link w:val="158"/>
    <w:semiHidden/>
    <w:unhideWhenUsed/>
    <w:uiPriority w:val="0"/>
    <w:pPr>
      <w:spacing w:after="0"/>
      <w:ind w:left="4252"/>
    </w:pPr>
  </w:style>
  <w:style w:type="paragraph" w:styleId="81">
    <w:name w:val="Subtitle"/>
    <w:basedOn w:val="1"/>
    <w:next w:val="1"/>
    <w:link w:val="159"/>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table" w:styleId="82">
    <w:name w:val="Table Grid"/>
    <w:basedOn w:val="13"/>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3">
    <w:name w:val="table of authorities"/>
    <w:basedOn w:val="1"/>
    <w:next w:val="1"/>
    <w:semiHidden/>
    <w:unhideWhenUsed/>
    <w:uiPriority w:val="0"/>
    <w:pPr>
      <w:spacing w:after="0"/>
      <w:ind w:left="200" w:hanging="200"/>
    </w:pPr>
  </w:style>
  <w:style w:type="paragraph" w:styleId="84">
    <w:name w:val="table of figures"/>
    <w:basedOn w:val="1"/>
    <w:next w:val="1"/>
    <w:semiHidden/>
    <w:unhideWhenUsed/>
    <w:uiPriority w:val="0"/>
    <w:pPr>
      <w:spacing w:after="0"/>
    </w:pPr>
  </w:style>
  <w:style w:type="paragraph" w:styleId="85">
    <w:name w:val="Title"/>
    <w:basedOn w:val="1"/>
    <w:next w:val="1"/>
    <w:link w:val="160"/>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toa heading"/>
    <w:basedOn w:val="1"/>
    <w:next w:val="1"/>
    <w:semiHidden/>
    <w:unhideWhenUsed/>
    <w:uiPriority w:val="0"/>
    <w:pPr>
      <w:spacing w:before="120"/>
    </w:pPr>
    <w:rPr>
      <w:rFonts w:asciiTheme="majorHAnsi" w:hAnsiTheme="majorHAnsi" w:eastAsiaTheme="majorEastAsia" w:cstheme="majorBidi"/>
      <w:b/>
      <w:bCs/>
      <w:sz w:val="24"/>
      <w:szCs w:val="24"/>
    </w:rPr>
  </w:style>
  <w:style w:type="paragraph" w:styleId="87">
    <w:name w:val="toc 1"/>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88">
    <w:name w:val="toc 2"/>
    <w:basedOn w:val="87"/>
    <w:uiPriority w:val="39"/>
    <w:pPr>
      <w:keepNext w:val="0"/>
      <w:spacing w:before="0"/>
      <w:ind w:left="851" w:hanging="851"/>
    </w:pPr>
    <w:rPr>
      <w:sz w:val="20"/>
    </w:rPr>
  </w:style>
  <w:style w:type="paragraph" w:styleId="89">
    <w:name w:val="toc 3"/>
    <w:basedOn w:val="88"/>
    <w:uiPriority w:val="39"/>
    <w:pPr>
      <w:ind w:left="1134" w:hanging="1134"/>
    </w:pPr>
  </w:style>
  <w:style w:type="paragraph" w:styleId="90">
    <w:name w:val="toc 4"/>
    <w:basedOn w:val="89"/>
    <w:uiPriority w:val="39"/>
    <w:pPr>
      <w:ind w:left="1418" w:hanging="1418"/>
    </w:pPr>
  </w:style>
  <w:style w:type="paragraph" w:styleId="91">
    <w:name w:val="toc 5"/>
    <w:basedOn w:val="90"/>
    <w:uiPriority w:val="39"/>
    <w:pPr>
      <w:ind w:left="1701" w:hanging="1701"/>
    </w:pPr>
  </w:style>
  <w:style w:type="paragraph" w:styleId="92">
    <w:name w:val="toc 6"/>
    <w:basedOn w:val="91"/>
    <w:next w:val="1"/>
    <w:uiPriority w:val="39"/>
    <w:pPr>
      <w:ind w:left="1985" w:hanging="1985"/>
    </w:pPr>
  </w:style>
  <w:style w:type="paragraph" w:styleId="93">
    <w:name w:val="toc 7"/>
    <w:basedOn w:val="92"/>
    <w:next w:val="1"/>
    <w:uiPriority w:val="39"/>
    <w:pPr>
      <w:ind w:left="2268" w:hanging="2268"/>
    </w:pPr>
  </w:style>
  <w:style w:type="paragraph" w:styleId="94">
    <w:name w:val="toc 8"/>
    <w:basedOn w:val="87"/>
    <w:uiPriority w:val="39"/>
    <w:pPr>
      <w:spacing w:before="180"/>
      <w:ind w:left="2693" w:hanging="2693"/>
    </w:pPr>
    <w:rPr>
      <w:b/>
    </w:rPr>
  </w:style>
  <w:style w:type="paragraph" w:styleId="95">
    <w:name w:val="toc 9"/>
    <w:basedOn w:val="94"/>
    <w:uiPriority w:val="39"/>
    <w:pPr>
      <w:ind w:left="1418" w:hanging="1418"/>
    </w:pPr>
  </w:style>
  <w:style w:type="paragraph" w:customStyle="1" w:styleId="96">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7">
    <w:name w:val="ZH"/>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8">
    <w:name w:val="TT"/>
    <w:basedOn w:val="2"/>
    <w:next w:val="1"/>
    <w:uiPriority w:val="0"/>
    <w:pPr>
      <w:outlineLvl w:val="9"/>
    </w:pPr>
  </w:style>
  <w:style w:type="paragraph" w:customStyle="1" w:styleId="99">
    <w:name w:val="TAH"/>
    <w:basedOn w:val="100"/>
    <w:link w:val="170"/>
    <w:uiPriority w:val="0"/>
    <w:rPr>
      <w:b/>
    </w:rPr>
  </w:style>
  <w:style w:type="paragraph" w:customStyle="1" w:styleId="100">
    <w:name w:val="TAC"/>
    <w:basedOn w:val="101"/>
    <w:uiPriority w:val="0"/>
    <w:pPr>
      <w:jc w:val="center"/>
    </w:pPr>
  </w:style>
  <w:style w:type="paragraph" w:customStyle="1" w:styleId="101">
    <w:name w:val="TAL"/>
    <w:basedOn w:val="1"/>
    <w:link w:val="169"/>
    <w:uiPriority w:val="0"/>
    <w:pPr>
      <w:keepNext/>
      <w:keepLines/>
      <w:spacing w:after="0"/>
    </w:pPr>
    <w:rPr>
      <w:rFonts w:ascii="Arial" w:hAnsi="Arial"/>
      <w:sz w:val="18"/>
    </w:rPr>
  </w:style>
  <w:style w:type="paragraph" w:customStyle="1" w:styleId="102">
    <w:name w:val="TF"/>
    <w:basedOn w:val="103"/>
    <w:link w:val="174"/>
    <w:qFormat/>
    <w:uiPriority w:val="0"/>
    <w:pPr>
      <w:keepNext w:val="0"/>
      <w:spacing w:before="0" w:after="240"/>
    </w:pPr>
  </w:style>
  <w:style w:type="paragraph" w:customStyle="1" w:styleId="103">
    <w:name w:val="TH"/>
    <w:basedOn w:val="1"/>
    <w:link w:val="173"/>
    <w:qFormat/>
    <w:uiPriority w:val="0"/>
    <w:pPr>
      <w:keepNext/>
      <w:keepLines/>
      <w:spacing w:before="60"/>
      <w:jc w:val="center"/>
    </w:pPr>
    <w:rPr>
      <w:rFonts w:ascii="Arial" w:hAnsi="Arial"/>
      <w:b/>
    </w:rPr>
  </w:style>
  <w:style w:type="paragraph" w:customStyle="1" w:styleId="104">
    <w:name w:val="NO"/>
    <w:basedOn w:val="1"/>
    <w:link w:val="162"/>
    <w:qFormat/>
    <w:uiPriority w:val="0"/>
    <w:pPr>
      <w:keepLines/>
      <w:ind w:left="1135" w:hanging="851"/>
    </w:pPr>
  </w:style>
  <w:style w:type="paragraph" w:customStyle="1" w:styleId="105">
    <w:name w:val="EX"/>
    <w:basedOn w:val="1"/>
    <w:link w:val="171"/>
    <w:uiPriority w:val="0"/>
    <w:pPr>
      <w:keepLines/>
      <w:ind w:left="1702" w:hanging="1418"/>
    </w:pPr>
  </w:style>
  <w:style w:type="paragraph" w:customStyle="1" w:styleId="106">
    <w:name w:val="FP"/>
    <w:basedOn w:val="1"/>
    <w:uiPriority w:val="0"/>
    <w:pPr>
      <w:spacing w:after="0"/>
    </w:pPr>
  </w:style>
  <w:style w:type="paragraph" w:customStyle="1" w:styleId="107">
    <w:name w:val="LD"/>
    <w:uiPriority w:val="0"/>
    <w:pPr>
      <w:keepNext/>
      <w:keepLines/>
      <w:spacing w:line="180" w:lineRule="exact"/>
    </w:pPr>
    <w:rPr>
      <w:rFonts w:ascii="MS LineDraw" w:hAnsi="MS LineDraw" w:eastAsia="Times New Roman" w:cs="Times New Roman"/>
      <w:lang w:val="en-GB" w:eastAsia="en-US" w:bidi="ar-SA"/>
    </w:rPr>
  </w:style>
  <w:style w:type="paragraph" w:customStyle="1" w:styleId="108">
    <w:name w:val="NW"/>
    <w:basedOn w:val="104"/>
    <w:uiPriority w:val="0"/>
    <w:pPr>
      <w:spacing w:after="0"/>
    </w:pPr>
  </w:style>
  <w:style w:type="paragraph" w:customStyle="1" w:styleId="109">
    <w:name w:val="EW"/>
    <w:basedOn w:val="105"/>
    <w:uiPriority w:val="0"/>
    <w:pPr>
      <w:spacing w:after="0"/>
    </w:pPr>
  </w:style>
  <w:style w:type="paragraph" w:customStyle="1" w:styleId="110">
    <w:name w:val="EQ"/>
    <w:basedOn w:val="1"/>
    <w:next w:val="1"/>
    <w:uiPriority w:val="0"/>
    <w:pPr>
      <w:keepLines/>
      <w:tabs>
        <w:tab w:val="center" w:pos="4536"/>
        <w:tab w:val="right" w:pos="9072"/>
      </w:tabs>
    </w:pPr>
  </w:style>
  <w:style w:type="paragraph" w:customStyle="1" w:styleId="111">
    <w:name w:val="NF"/>
    <w:basedOn w:val="104"/>
    <w:uiPriority w:val="0"/>
    <w:pPr>
      <w:keepNext/>
      <w:spacing w:after="0"/>
    </w:pPr>
    <w:rPr>
      <w:rFonts w:ascii="Arial" w:hAnsi="Arial"/>
      <w:sz w:val="18"/>
    </w:rPr>
  </w:style>
  <w:style w:type="paragraph" w:customStyle="1" w:styleId="112">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3">
    <w:name w:val="TAR"/>
    <w:basedOn w:val="101"/>
    <w:uiPriority w:val="0"/>
    <w:pPr>
      <w:jc w:val="right"/>
    </w:pPr>
  </w:style>
  <w:style w:type="paragraph" w:customStyle="1" w:styleId="114">
    <w:name w:val="TAN"/>
    <w:basedOn w:val="101"/>
    <w:uiPriority w:val="0"/>
    <w:pPr>
      <w:ind w:left="851" w:hanging="851"/>
    </w:pPr>
  </w:style>
  <w:style w:type="paragraph" w:customStyle="1" w:styleId="115">
    <w:name w:val="ZA"/>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6">
    <w:name w:val="ZB"/>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7">
    <w:name w:val="ZD"/>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8">
    <w:name w:val="ZU"/>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9">
    <w:name w:val="ZV"/>
    <w:basedOn w:val="118"/>
    <w:uiPriority w:val="0"/>
    <w:pPr>
      <w:framePr w:y="16161"/>
    </w:pPr>
  </w:style>
  <w:style w:type="character" w:customStyle="1" w:styleId="120">
    <w:name w:val="ZGSM"/>
    <w:uiPriority w:val="0"/>
  </w:style>
  <w:style w:type="paragraph" w:customStyle="1" w:styleId="121">
    <w:name w:val="ZG"/>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2">
    <w:name w:val="Editor's Note"/>
    <w:basedOn w:val="104"/>
    <w:link w:val="172"/>
    <w:qFormat/>
    <w:uiPriority w:val="0"/>
    <w:rPr>
      <w:color w:val="FF0000"/>
    </w:rPr>
  </w:style>
  <w:style w:type="paragraph" w:customStyle="1" w:styleId="123">
    <w:name w:val="B1"/>
    <w:basedOn w:val="53"/>
    <w:link w:val="163"/>
    <w:qFormat/>
    <w:uiPriority w:val="0"/>
  </w:style>
  <w:style w:type="paragraph" w:customStyle="1" w:styleId="124">
    <w:name w:val="B2"/>
    <w:basedOn w:val="54"/>
    <w:link w:val="175"/>
    <w:uiPriority w:val="0"/>
  </w:style>
  <w:style w:type="paragraph" w:customStyle="1" w:styleId="125">
    <w:name w:val="B3"/>
    <w:basedOn w:val="55"/>
    <w:uiPriority w:val="0"/>
  </w:style>
  <w:style w:type="paragraph" w:customStyle="1" w:styleId="126">
    <w:name w:val="B4"/>
    <w:basedOn w:val="56"/>
    <w:uiPriority w:val="0"/>
  </w:style>
  <w:style w:type="paragraph" w:customStyle="1" w:styleId="127">
    <w:name w:val="B5"/>
    <w:basedOn w:val="57"/>
    <w:uiPriority w:val="0"/>
  </w:style>
  <w:style w:type="paragraph" w:customStyle="1" w:styleId="128">
    <w:name w:val="ZTD"/>
    <w:basedOn w:val="116"/>
    <w:uiPriority w:val="0"/>
    <w:pPr>
      <w:framePr w:hRule="auto" w:y="852"/>
    </w:pPr>
    <w:rPr>
      <w:i w:val="0"/>
      <w:sz w:val="40"/>
    </w:rPr>
  </w:style>
  <w:style w:type="paragraph" w:customStyle="1" w:styleId="129">
    <w:name w:val="CR Cover Page"/>
    <w:uiPriority w:val="0"/>
    <w:pPr>
      <w:spacing w:after="120"/>
    </w:pPr>
    <w:rPr>
      <w:rFonts w:ascii="Arial" w:hAnsi="Arial" w:eastAsia="Times New Roman" w:cs="Times New Roman"/>
      <w:lang w:val="en-GB" w:eastAsia="en-US" w:bidi="ar-SA"/>
    </w:rPr>
  </w:style>
  <w:style w:type="paragraph" w:customStyle="1" w:styleId="130">
    <w:name w:val="tdoc-header"/>
    <w:uiPriority w:val="0"/>
    <w:rPr>
      <w:rFonts w:ascii="Arial" w:hAnsi="Arial" w:eastAsia="Times New Roman" w:cs="Times New Roman"/>
      <w:sz w:val="24"/>
      <w:lang w:val="en-GB" w:eastAsia="en-US" w:bidi="ar-SA"/>
    </w:rPr>
  </w:style>
  <w:style w:type="character" w:customStyle="1" w:styleId="131">
    <w:name w:val="Header Char"/>
    <w:link w:val="37"/>
    <w:uiPriority w:val="0"/>
    <w:rPr>
      <w:rFonts w:ascii="Arial" w:hAnsi="Arial"/>
      <w:b/>
      <w:sz w:val="18"/>
      <w:lang w:val="en-GB" w:eastAsia="en-US"/>
    </w:rPr>
  </w:style>
  <w:style w:type="paragraph" w:customStyle="1" w:styleId="132">
    <w:name w:val="Bibliography1"/>
    <w:basedOn w:val="1"/>
    <w:next w:val="1"/>
    <w:semiHidden/>
    <w:unhideWhenUsed/>
    <w:uiPriority w:val="37"/>
  </w:style>
  <w:style w:type="character" w:customStyle="1" w:styleId="133">
    <w:name w:val="Body Text Char"/>
    <w:basedOn w:val="12"/>
    <w:link w:val="16"/>
    <w:uiPriority w:val="0"/>
    <w:rPr>
      <w:rFonts w:ascii="Times New Roman" w:hAnsi="Times New Roman"/>
      <w:lang w:val="en-GB" w:eastAsia="en-US"/>
    </w:rPr>
  </w:style>
  <w:style w:type="character" w:customStyle="1" w:styleId="134">
    <w:name w:val="Body Text 2 Char"/>
    <w:basedOn w:val="12"/>
    <w:link w:val="17"/>
    <w:semiHidden/>
    <w:uiPriority w:val="0"/>
    <w:rPr>
      <w:rFonts w:ascii="Times New Roman" w:hAnsi="Times New Roman"/>
      <w:lang w:val="en-GB" w:eastAsia="en-US"/>
    </w:rPr>
  </w:style>
  <w:style w:type="character" w:customStyle="1" w:styleId="135">
    <w:name w:val="Body Text 3 Char"/>
    <w:basedOn w:val="12"/>
    <w:link w:val="18"/>
    <w:semiHidden/>
    <w:uiPriority w:val="0"/>
    <w:rPr>
      <w:rFonts w:ascii="Times New Roman" w:hAnsi="Times New Roman"/>
      <w:sz w:val="16"/>
      <w:szCs w:val="16"/>
      <w:lang w:val="en-GB" w:eastAsia="en-US"/>
    </w:rPr>
  </w:style>
  <w:style w:type="character" w:customStyle="1" w:styleId="136">
    <w:name w:val="Body Text First Indent Char"/>
    <w:basedOn w:val="133"/>
    <w:link w:val="19"/>
    <w:uiPriority w:val="0"/>
    <w:rPr>
      <w:rFonts w:ascii="Times New Roman" w:hAnsi="Times New Roman"/>
      <w:lang w:val="en-GB" w:eastAsia="en-US"/>
    </w:rPr>
  </w:style>
  <w:style w:type="character" w:customStyle="1" w:styleId="137">
    <w:name w:val="Body Text Indent Char"/>
    <w:basedOn w:val="12"/>
    <w:link w:val="20"/>
    <w:semiHidden/>
    <w:uiPriority w:val="0"/>
    <w:rPr>
      <w:rFonts w:ascii="Times New Roman" w:hAnsi="Times New Roman"/>
      <w:lang w:val="en-GB" w:eastAsia="en-US"/>
    </w:rPr>
  </w:style>
  <w:style w:type="character" w:customStyle="1" w:styleId="138">
    <w:name w:val="Body Text First Indent 2 Char"/>
    <w:basedOn w:val="137"/>
    <w:link w:val="21"/>
    <w:semiHidden/>
    <w:uiPriority w:val="0"/>
    <w:rPr>
      <w:rFonts w:ascii="Times New Roman" w:hAnsi="Times New Roman"/>
      <w:lang w:val="en-GB" w:eastAsia="en-US"/>
    </w:rPr>
  </w:style>
  <w:style w:type="character" w:customStyle="1" w:styleId="139">
    <w:name w:val="Body Text Indent 2 Char"/>
    <w:basedOn w:val="12"/>
    <w:link w:val="22"/>
    <w:semiHidden/>
    <w:uiPriority w:val="0"/>
    <w:rPr>
      <w:rFonts w:ascii="Times New Roman" w:hAnsi="Times New Roman"/>
      <w:lang w:val="en-GB" w:eastAsia="en-US"/>
    </w:rPr>
  </w:style>
  <w:style w:type="character" w:customStyle="1" w:styleId="140">
    <w:name w:val="Body Text Indent 3 Char"/>
    <w:basedOn w:val="12"/>
    <w:link w:val="23"/>
    <w:semiHidden/>
    <w:uiPriority w:val="0"/>
    <w:rPr>
      <w:rFonts w:ascii="Times New Roman" w:hAnsi="Times New Roman"/>
      <w:sz w:val="16"/>
      <w:szCs w:val="16"/>
      <w:lang w:val="en-GB" w:eastAsia="en-US"/>
    </w:rPr>
  </w:style>
  <w:style w:type="character" w:customStyle="1" w:styleId="141">
    <w:name w:val="Closing Char"/>
    <w:basedOn w:val="12"/>
    <w:link w:val="25"/>
    <w:semiHidden/>
    <w:uiPriority w:val="0"/>
    <w:rPr>
      <w:rFonts w:ascii="Times New Roman" w:hAnsi="Times New Roman"/>
      <w:lang w:val="en-GB" w:eastAsia="en-US"/>
    </w:rPr>
  </w:style>
  <w:style w:type="character" w:customStyle="1" w:styleId="142">
    <w:name w:val="Date Char"/>
    <w:basedOn w:val="12"/>
    <w:link w:val="29"/>
    <w:uiPriority w:val="0"/>
    <w:rPr>
      <w:rFonts w:ascii="Times New Roman" w:hAnsi="Times New Roman"/>
      <w:lang w:val="en-GB" w:eastAsia="en-US"/>
    </w:rPr>
  </w:style>
  <w:style w:type="character" w:customStyle="1" w:styleId="143">
    <w:name w:val="E-mail Signature Char"/>
    <w:basedOn w:val="12"/>
    <w:link w:val="31"/>
    <w:semiHidden/>
    <w:uiPriority w:val="0"/>
    <w:rPr>
      <w:rFonts w:ascii="Times New Roman" w:hAnsi="Times New Roman"/>
      <w:lang w:val="en-GB" w:eastAsia="en-US"/>
    </w:rPr>
  </w:style>
  <w:style w:type="character" w:customStyle="1" w:styleId="144">
    <w:name w:val="Endnote Text Char"/>
    <w:basedOn w:val="12"/>
    <w:link w:val="32"/>
    <w:semiHidden/>
    <w:uiPriority w:val="0"/>
    <w:rPr>
      <w:rFonts w:ascii="Times New Roman" w:hAnsi="Times New Roman"/>
      <w:lang w:val="en-GB" w:eastAsia="en-US"/>
    </w:rPr>
  </w:style>
  <w:style w:type="character" w:customStyle="1" w:styleId="145">
    <w:name w:val="HTML Address Char"/>
    <w:basedOn w:val="12"/>
    <w:link w:val="40"/>
    <w:semiHidden/>
    <w:uiPriority w:val="0"/>
    <w:rPr>
      <w:rFonts w:ascii="Times New Roman" w:hAnsi="Times New Roman"/>
      <w:i/>
      <w:iCs/>
      <w:lang w:val="en-GB" w:eastAsia="en-US"/>
    </w:rPr>
  </w:style>
  <w:style w:type="character" w:customStyle="1" w:styleId="146">
    <w:name w:val="HTML Preformatted Char"/>
    <w:basedOn w:val="12"/>
    <w:link w:val="41"/>
    <w:semiHidden/>
    <w:uiPriority w:val="0"/>
    <w:rPr>
      <w:rFonts w:ascii="Consolas" w:hAnsi="Consolas"/>
      <w:lang w:val="en-GB" w:eastAsia="en-US"/>
    </w:rPr>
  </w:style>
  <w:style w:type="paragraph" w:styleId="147">
    <w:name w:val="Intense Quote"/>
    <w:basedOn w:val="1"/>
    <w:next w:val="1"/>
    <w:link w:val="148"/>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8">
    <w:name w:val="Intense Quote Char"/>
    <w:basedOn w:val="12"/>
    <w:link w:val="147"/>
    <w:uiPriority w:val="30"/>
    <w:rPr>
      <w:rFonts w:ascii="Times New Roman" w:hAnsi="Times New Roman"/>
      <w:i/>
      <w:iCs/>
      <w:color w:val="4F81BD" w:themeColor="accent1"/>
      <w:lang w:val="en-GB" w:eastAsia="en-US"/>
      <w14:textFill>
        <w14:solidFill>
          <w14:schemeClr w14:val="accent1"/>
        </w14:solidFill>
      </w14:textFill>
    </w:rPr>
  </w:style>
  <w:style w:type="paragraph" w:styleId="149">
    <w:name w:val="List Paragraph"/>
    <w:basedOn w:val="1"/>
    <w:qFormat/>
    <w:uiPriority w:val="34"/>
    <w:pPr>
      <w:ind w:left="720"/>
      <w:contextualSpacing/>
    </w:pPr>
  </w:style>
  <w:style w:type="character" w:customStyle="1" w:styleId="150">
    <w:name w:val="Macro Text Char"/>
    <w:basedOn w:val="12"/>
    <w:link w:val="73"/>
    <w:semiHidden/>
    <w:uiPriority w:val="0"/>
    <w:rPr>
      <w:rFonts w:ascii="Consolas" w:hAnsi="Consolas"/>
      <w:lang w:val="en-GB" w:eastAsia="en-US"/>
    </w:rPr>
  </w:style>
  <w:style w:type="character" w:customStyle="1" w:styleId="151">
    <w:name w:val="Message Header Char"/>
    <w:basedOn w:val="12"/>
    <w:link w:val="74"/>
    <w:semiHidden/>
    <w:uiPriority w:val="0"/>
    <w:rPr>
      <w:rFonts w:asciiTheme="majorHAnsi" w:hAnsiTheme="majorHAnsi" w:eastAsiaTheme="majorEastAsia" w:cstheme="majorBidi"/>
      <w:sz w:val="24"/>
      <w:szCs w:val="24"/>
      <w:shd w:val="pct20" w:color="auto" w:fill="auto"/>
      <w:lang w:val="en-GB" w:eastAsia="en-US"/>
    </w:rPr>
  </w:style>
  <w:style w:type="paragraph" w:styleId="152">
    <w:name w:val="No Spacing"/>
    <w:qFormat/>
    <w:uiPriority w:val="1"/>
    <w:rPr>
      <w:rFonts w:ascii="Times New Roman" w:hAnsi="Times New Roman" w:eastAsia="Times New Roman" w:cs="Times New Roman"/>
      <w:lang w:val="en-GB" w:eastAsia="en-US" w:bidi="ar-SA"/>
    </w:rPr>
  </w:style>
  <w:style w:type="character" w:customStyle="1" w:styleId="153">
    <w:name w:val="Note Heading Char"/>
    <w:basedOn w:val="12"/>
    <w:link w:val="77"/>
    <w:semiHidden/>
    <w:uiPriority w:val="0"/>
    <w:rPr>
      <w:rFonts w:ascii="Times New Roman" w:hAnsi="Times New Roman"/>
      <w:lang w:val="en-GB" w:eastAsia="en-US"/>
    </w:rPr>
  </w:style>
  <w:style w:type="character" w:customStyle="1" w:styleId="154">
    <w:name w:val="Plain Text Char"/>
    <w:basedOn w:val="12"/>
    <w:link w:val="78"/>
    <w:semiHidden/>
    <w:uiPriority w:val="0"/>
    <w:rPr>
      <w:rFonts w:ascii="Consolas" w:hAnsi="Consolas"/>
      <w:sz w:val="21"/>
      <w:szCs w:val="21"/>
      <w:lang w:val="en-GB" w:eastAsia="en-US"/>
    </w:rPr>
  </w:style>
  <w:style w:type="paragraph" w:styleId="155">
    <w:name w:val="Quote"/>
    <w:basedOn w:val="1"/>
    <w:next w:val="1"/>
    <w:link w:val="15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6">
    <w:name w:val="Quote Char"/>
    <w:basedOn w:val="12"/>
    <w:link w:val="155"/>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7">
    <w:name w:val="Salutation Char"/>
    <w:basedOn w:val="12"/>
    <w:link w:val="79"/>
    <w:uiPriority w:val="0"/>
    <w:rPr>
      <w:rFonts w:ascii="Times New Roman" w:hAnsi="Times New Roman"/>
      <w:lang w:val="en-GB" w:eastAsia="en-US"/>
    </w:rPr>
  </w:style>
  <w:style w:type="character" w:customStyle="1" w:styleId="158">
    <w:name w:val="Signature Char"/>
    <w:basedOn w:val="12"/>
    <w:link w:val="80"/>
    <w:semiHidden/>
    <w:uiPriority w:val="0"/>
    <w:rPr>
      <w:rFonts w:ascii="Times New Roman" w:hAnsi="Times New Roman"/>
      <w:lang w:val="en-GB" w:eastAsia="en-US"/>
    </w:rPr>
  </w:style>
  <w:style w:type="character" w:customStyle="1" w:styleId="159">
    <w:name w:val="Subtitle Char"/>
    <w:basedOn w:val="12"/>
    <w:link w:val="81"/>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60">
    <w:name w:val="Title Char"/>
    <w:basedOn w:val="12"/>
    <w:link w:val="85"/>
    <w:uiPriority w:val="0"/>
    <w:rPr>
      <w:rFonts w:asciiTheme="majorHAnsi" w:hAnsiTheme="majorHAnsi" w:eastAsiaTheme="majorEastAsia" w:cstheme="majorBidi"/>
      <w:spacing w:val="-10"/>
      <w:kern w:val="28"/>
      <w:sz w:val="56"/>
      <w:szCs w:val="56"/>
      <w:lang w:val="en-GB" w:eastAsia="en-US"/>
    </w:rPr>
  </w:style>
  <w:style w:type="paragraph" w:customStyle="1" w:styleId="161">
    <w:name w:val="TOC Heading1"/>
    <w:basedOn w:val="2"/>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62">
    <w:name w:val="NO Char"/>
    <w:link w:val="104"/>
    <w:qFormat/>
    <w:uiPriority w:val="0"/>
    <w:rPr>
      <w:rFonts w:ascii="Times New Roman" w:hAnsi="Times New Roman"/>
      <w:lang w:val="en-GB" w:eastAsia="en-US"/>
    </w:rPr>
  </w:style>
  <w:style w:type="character" w:customStyle="1" w:styleId="163">
    <w:name w:val="B1 Char1"/>
    <w:link w:val="123"/>
    <w:qFormat/>
    <w:locked/>
    <w:uiPriority w:val="0"/>
    <w:rPr>
      <w:rFonts w:ascii="Times New Roman" w:hAnsi="Times New Roman"/>
      <w:lang w:val="en-GB" w:eastAsia="en-US"/>
    </w:rPr>
  </w:style>
  <w:style w:type="character" w:customStyle="1" w:styleId="164">
    <w:name w:val="Heading 1 Char"/>
    <w:link w:val="2"/>
    <w:qFormat/>
    <w:uiPriority w:val="0"/>
    <w:rPr>
      <w:rFonts w:ascii="Arial" w:hAnsi="Arial"/>
      <w:sz w:val="36"/>
      <w:lang w:val="en-GB" w:eastAsia="en-US"/>
    </w:rPr>
  </w:style>
  <w:style w:type="character" w:customStyle="1" w:styleId="165">
    <w:name w:val="Heading 2 Char"/>
    <w:link w:val="3"/>
    <w:qFormat/>
    <w:uiPriority w:val="0"/>
    <w:rPr>
      <w:rFonts w:ascii="Arial" w:hAnsi="Arial"/>
      <w:sz w:val="32"/>
      <w:lang w:val="en-GB" w:eastAsia="en-US"/>
    </w:rPr>
  </w:style>
  <w:style w:type="character" w:customStyle="1" w:styleId="166">
    <w:name w:val="Heading 3 Char"/>
    <w:link w:val="4"/>
    <w:qFormat/>
    <w:uiPriority w:val="0"/>
    <w:rPr>
      <w:rFonts w:ascii="Arial" w:hAnsi="Arial"/>
      <w:sz w:val="28"/>
      <w:lang w:val="en-GB" w:eastAsia="en-US"/>
    </w:rPr>
  </w:style>
  <w:style w:type="character" w:customStyle="1" w:styleId="167">
    <w:name w:val="Heading 4 Char"/>
    <w:link w:val="5"/>
    <w:uiPriority w:val="0"/>
    <w:rPr>
      <w:rFonts w:ascii="Arial" w:hAnsi="Arial"/>
      <w:sz w:val="24"/>
      <w:lang w:val="en-GB" w:eastAsia="en-US"/>
    </w:rPr>
  </w:style>
  <w:style w:type="character" w:customStyle="1" w:styleId="168">
    <w:name w:val="Heading 8 Char"/>
    <w:link w:val="10"/>
    <w:uiPriority w:val="0"/>
    <w:rPr>
      <w:rFonts w:ascii="Arial" w:hAnsi="Arial"/>
      <w:sz w:val="36"/>
      <w:lang w:val="en-GB" w:eastAsia="en-US"/>
    </w:rPr>
  </w:style>
  <w:style w:type="character" w:customStyle="1" w:styleId="169">
    <w:name w:val="TAL Zchn"/>
    <w:link w:val="101"/>
    <w:uiPriority w:val="0"/>
    <w:rPr>
      <w:rFonts w:ascii="Arial" w:hAnsi="Arial"/>
      <w:sz w:val="18"/>
      <w:lang w:val="en-GB" w:eastAsia="en-US"/>
    </w:rPr>
  </w:style>
  <w:style w:type="character" w:customStyle="1" w:styleId="170">
    <w:name w:val="TAH Car"/>
    <w:link w:val="99"/>
    <w:uiPriority w:val="0"/>
    <w:rPr>
      <w:rFonts w:ascii="Arial" w:hAnsi="Arial"/>
      <w:b/>
      <w:sz w:val="18"/>
      <w:lang w:val="en-GB" w:eastAsia="en-US"/>
    </w:rPr>
  </w:style>
  <w:style w:type="character" w:customStyle="1" w:styleId="171">
    <w:name w:val="EX Char"/>
    <w:link w:val="105"/>
    <w:locked/>
    <w:uiPriority w:val="0"/>
    <w:rPr>
      <w:rFonts w:ascii="Times New Roman" w:hAnsi="Times New Roman"/>
      <w:lang w:val="en-GB" w:eastAsia="en-US"/>
    </w:rPr>
  </w:style>
  <w:style w:type="character" w:customStyle="1" w:styleId="172">
    <w:name w:val="EN Char"/>
    <w:link w:val="122"/>
    <w:qFormat/>
    <w:locked/>
    <w:uiPriority w:val="0"/>
    <w:rPr>
      <w:rFonts w:ascii="Times New Roman" w:hAnsi="Times New Roman"/>
      <w:color w:val="FF0000"/>
      <w:lang w:val="en-GB" w:eastAsia="en-US"/>
    </w:rPr>
  </w:style>
  <w:style w:type="character" w:customStyle="1" w:styleId="173">
    <w:name w:val="TH Char"/>
    <w:link w:val="103"/>
    <w:qFormat/>
    <w:uiPriority w:val="0"/>
    <w:rPr>
      <w:rFonts w:ascii="Arial" w:hAnsi="Arial"/>
      <w:b/>
      <w:lang w:val="en-GB" w:eastAsia="en-US"/>
    </w:rPr>
  </w:style>
  <w:style w:type="character" w:customStyle="1" w:styleId="174">
    <w:name w:val="TF (文字)"/>
    <w:link w:val="102"/>
    <w:qFormat/>
    <w:uiPriority w:val="0"/>
    <w:rPr>
      <w:rFonts w:ascii="Arial" w:hAnsi="Arial"/>
      <w:b/>
      <w:lang w:val="en-GB" w:eastAsia="en-US"/>
    </w:rPr>
  </w:style>
  <w:style w:type="character" w:customStyle="1" w:styleId="175">
    <w:name w:val="B2 Char"/>
    <w:link w:val="124"/>
    <w:uiPriority w:val="0"/>
    <w:rPr>
      <w:rFonts w:ascii="Times New Roman" w:hAnsi="Times New Roman"/>
      <w:lang w:val="en-GB" w:eastAsia="en-US"/>
    </w:rPr>
  </w:style>
  <w:style w:type="character" w:customStyle="1" w:styleId="176">
    <w:name w:val="Balloon Text Char"/>
    <w:link w:val="14"/>
    <w:uiPriority w:val="0"/>
    <w:rPr>
      <w:rFonts w:ascii="Tahoma" w:hAnsi="Tahoma" w:cs="Tahoma"/>
      <w:sz w:val="16"/>
      <w:szCs w:val="16"/>
      <w:lang w:val="en-GB" w:eastAsia="en-US"/>
    </w:rPr>
  </w:style>
  <w:style w:type="character" w:customStyle="1" w:styleId="177">
    <w:name w:val="Comment Text Char"/>
    <w:link w:val="27"/>
    <w:uiPriority w:val="0"/>
    <w:rPr>
      <w:rFonts w:ascii="Times New Roman" w:hAnsi="Times New Roman"/>
      <w:lang w:val="en-GB" w:eastAsia="en-US"/>
    </w:rPr>
  </w:style>
  <w:style w:type="character" w:customStyle="1" w:styleId="178">
    <w:name w:val="Comment Subject Char"/>
    <w:link w:val="28"/>
    <w:uiPriority w:val="0"/>
    <w:rPr>
      <w:rFonts w:ascii="Times New Roman" w:hAnsi="Times New Roman"/>
      <w:b/>
      <w:bCs/>
      <w:lang w:val="en-GB" w:eastAsia="en-US"/>
    </w:rPr>
  </w:style>
  <w:style w:type="paragraph" w:customStyle="1" w:styleId="179">
    <w:name w:val="Revision1"/>
    <w:hidden/>
    <w:semiHidden/>
    <w:uiPriority w:val="99"/>
    <w:rPr>
      <w:rFonts w:ascii="Times New Roman" w:hAnsi="Times New Roman" w:eastAsia="Times New Roman" w:cs="Times New Roman"/>
      <w:lang w:val="en-GB" w:eastAsia="en-US" w:bidi="ar-SA"/>
    </w:rPr>
  </w:style>
  <w:style w:type="character" w:customStyle="1" w:styleId="180">
    <w:name w:val="Footnote Text Char"/>
    <w:link w:val="39"/>
    <w:semiHidden/>
    <w:uiPriority w:val="0"/>
    <w:rPr>
      <w:rFonts w:ascii="Times New Roman" w:hAnsi="Times New Roman"/>
      <w:sz w:val="16"/>
      <w:lang w:val="en-GB" w:eastAsia="en-US"/>
    </w:rPr>
  </w:style>
  <w:style w:type="character" w:styleId="181">
    <w:name w:val="Placeholder Text"/>
    <w:semiHidden/>
    <w:uiPriority w:val="99"/>
    <w:rPr>
      <w:color w:val="808080"/>
    </w:rPr>
  </w:style>
  <w:style w:type="character" w:customStyle="1" w:styleId="182">
    <w:name w:val="Document Map Char"/>
    <w:link w:val="30"/>
    <w:semiHidden/>
    <w:uiPriority w:val="0"/>
    <w:rPr>
      <w:rFonts w:ascii="Tahoma" w:hAnsi="Tahoma" w:cs="Tahoma"/>
      <w:shd w:val="clear" w:color="auto" w:fill="000080"/>
      <w:lang w:val="en-GB" w:eastAsia="en-US"/>
    </w:rPr>
  </w:style>
  <w:style w:type="character" w:customStyle="1" w:styleId="183">
    <w:name w:val="ui-provider"/>
    <w:basedOn w:val="12"/>
    <w:uiPriority w:val="0"/>
  </w:style>
  <w:style w:type="character" w:customStyle="1" w:styleId="184">
    <w:name w:val="B1 Char"/>
    <w:qFormat/>
    <w:locked/>
    <w:uiPriority w:val="0"/>
    <w:rPr>
      <w:rFonts w:ascii="Times New Roman" w:hAnsi="Times New Roman"/>
      <w:lang w:val="en-GB" w:eastAsia="en-US"/>
    </w:rPr>
  </w:style>
  <w:style w:type="paragraph" w:customStyle="1" w:styleId="185">
    <w:name w:val="Revision"/>
    <w:hidden/>
    <w:unhideWhenUsed/>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510</Words>
  <Characters>2909</Characters>
  <Lines>24</Lines>
  <Paragraphs>6</Paragraphs>
  <TotalTime>0</TotalTime>
  <ScaleCrop>false</ScaleCrop>
  <LinksUpToDate>false</LinksUpToDate>
  <CharactersWithSpaces>3413</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2023-11-06T01:04:00Z</dcterms:created>
  <dc:creator>Ivy</dc:creator>
  <cp:lastModifiedBy>Apple</cp:lastModifiedBy>
  <dcterms:modified xsi:type="dcterms:W3CDTF">2025-08-28T18:03:44Z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1033-6.9.0.8865</vt:lpwstr>
  </property>
  <property fmtid="{D5CDD505-2E9C-101B-9397-08002B2CF9AE}" pid="3" name="ICV">
    <vt:lpwstr>48E0E7816354752F867DB06866CDF2C5_43</vt:lpwstr>
  </property>
</Properties>
</file>