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E88EC" w14:textId="373938D5" w:rsidR="002E63AD" w:rsidRPr="00CE57FB" w:rsidRDefault="002E63AD" w:rsidP="002E63AD">
      <w:pPr>
        <w:tabs>
          <w:tab w:val="right" w:pos="9639"/>
        </w:tabs>
        <w:spacing w:after="0"/>
        <w:rPr>
          <w:rFonts w:ascii="Arial" w:hAnsi="Arial" w:cs="Arial"/>
          <w:b/>
          <w:sz w:val="22"/>
          <w:szCs w:val="22"/>
          <w:lang w:val="en-US"/>
        </w:rPr>
      </w:pPr>
      <w:r w:rsidRPr="00CE57FB">
        <w:rPr>
          <w:rFonts w:ascii="Arial" w:hAnsi="Arial" w:cs="Arial"/>
          <w:b/>
          <w:sz w:val="22"/>
          <w:szCs w:val="22"/>
          <w:lang w:val="en-US"/>
        </w:rPr>
        <w:t>3GPP TSG-SA3 Meeting #123</w:t>
      </w:r>
      <w:r w:rsidRPr="00CE57FB">
        <w:rPr>
          <w:rFonts w:ascii="Arial" w:hAnsi="Arial" w:cs="Arial"/>
          <w:b/>
          <w:sz w:val="22"/>
          <w:szCs w:val="22"/>
          <w:lang w:val="en-US"/>
        </w:rPr>
        <w:tab/>
      </w:r>
      <w:r w:rsidR="00FF7F6F">
        <w:rPr>
          <w:rFonts w:ascii="Arial" w:hAnsi="Arial" w:cs="Arial"/>
          <w:b/>
          <w:sz w:val="22"/>
          <w:szCs w:val="22"/>
          <w:lang w:val="en-US"/>
        </w:rPr>
        <w:t>draft_</w:t>
      </w:r>
      <w:r w:rsidR="00C76E3D" w:rsidRPr="00CE57FB">
        <w:rPr>
          <w:rFonts w:ascii="Arial" w:hAnsi="Arial" w:cs="Arial"/>
          <w:b/>
          <w:sz w:val="22"/>
          <w:szCs w:val="22"/>
          <w:lang w:val="en-US"/>
        </w:rPr>
        <w:t>S3-25</w:t>
      </w:r>
      <w:r w:rsidR="009F7D9B">
        <w:rPr>
          <w:rFonts w:ascii="Arial" w:hAnsi="Arial" w:cs="Arial"/>
          <w:b/>
          <w:sz w:val="22"/>
          <w:szCs w:val="22"/>
          <w:lang w:val="en-US"/>
        </w:rPr>
        <w:t>3046</w:t>
      </w:r>
      <w:r w:rsidR="00FF7F6F">
        <w:rPr>
          <w:rFonts w:ascii="Arial" w:hAnsi="Arial" w:cs="Arial"/>
          <w:b/>
          <w:sz w:val="22"/>
          <w:szCs w:val="22"/>
          <w:lang w:val="en-US"/>
        </w:rPr>
        <w:t>-</w:t>
      </w:r>
      <w:del w:id="0" w:author="Charles Eckel" w:date="2025-08-28T18:20:00Z" w16du:dateUtc="2025-08-28T16:20:00Z">
        <w:r w:rsidR="00FF7F6F" w:rsidDel="00735E14">
          <w:rPr>
            <w:rFonts w:ascii="Arial" w:hAnsi="Arial" w:cs="Arial"/>
            <w:b/>
            <w:sz w:val="22"/>
            <w:szCs w:val="22"/>
            <w:lang w:val="en-US"/>
          </w:rPr>
          <w:delText>r1</w:delText>
        </w:r>
      </w:del>
      <w:ins w:id="1" w:author="Charles Eckel" w:date="2025-08-28T18:20:00Z" w16du:dateUtc="2025-08-28T16:20:00Z">
        <w:r w:rsidR="00735E14">
          <w:rPr>
            <w:rFonts w:ascii="Arial" w:hAnsi="Arial" w:cs="Arial"/>
            <w:b/>
            <w:sz w:val="22"/>
            <w:szCs w:val="22"/>
            <w:lang w:val="en-US"/>
          </w:rPr>
          <w:t>r</w:t>
        </w:r>
        <w:r w:rsidR="00735E14">
          <w:rPr>
            <w:rFonts w:ascii="Arial" w:hAnsi="Arial" w:cs="Arial"/>
            <w:b/>
            <w:sz w:val="22"/>
            <w:szCs w:val="22"/>
            <w:lang w:val="en-US"/>
          </w:rPr>
          <w:t>2</w:t>
        </w:r>
      </w:ins>
    </w:p>
    <w:p w14:paraId="0F67BA07" w14:textId="77777777" w:rsidR="002E63AD" w:rsidRPr="00CE57FB" w:rsidRDefault="002E63AD" w:rsidP="002E63AD">
      <w:pPr>
        <w:pStyle w:val="Header"/>
        <w:rPr>
          <w:sz w:val="22"/>
          <w:szCs w:val="22"/>
          <w:lang w:val="en-US"/>
        </w:rPr>
      </w:pPr>
      <w:r w:rsidRPr="00CE57FB">
        <w:rPr>
          <w:rFonts w:cs="Arial"/>
          <w:sz w:val="22"/>
          <w:szCs w:val="22"/>
          <w:lang w:val="en-US"/>
        </w:rPr>
        <w:t>Goteborg, Sweden, 25 – 29 August 2025</w:t>
      </w:r>
    </w:p>
    <w:p w14:paraId="35F0D332" w14:textId="77777777" w:rsidR="00B97703" w:rsidRPr="00CE57FB" w:rsidRDefault="00B97703">
      <w:pPr>
        <w:rPr>
          <w:rFonts w:ascii="Arial" w:hAnsi="Arial" w:cs="Arial"/>
          <w:lang w:val="en-US"/>
        </w:rPr>
      </w:pPr>
    </w:p>
    <w:p w14:paraId="06BA196E" w14:textId="7E9245CE" w:rsidR="00B97703" w:rsidRPr="009F7D9B" w:rsidRDefault="004E3939" w:rsidP="009F7D9B">
      <w:pPr>
        <w:spacing w:after="60"/>
        <w:ind w:left="1985" w:hanging="1985"/>
        <w:rPr>
          <w:rFonts w:ascii="Arial" w:hAnsi="Arial" w:cs="Arial"/>
          <w:b/>
          <w:sz w:val="22"/>
          <w:szCs w:val="22"/>
          <w:lang w:val="en-US"/>
        </w:rPr>
      </w:pPr>
      <w:r w:rsidRPr="00CE57FB">
        <w:rPr>
          <w:rFonts w:ascii="Arial" w:hAnsi="Arial" w:cs="Arial"/>
          <w:b/>
          <w:sz w:val="22"/>
          <w:szCs w:val="22"/>
          <w:lang w:val="en-US"/>
        </w:rPr>
        <w:t>Title:</w:t>
      </w:r>
      <w:r w:rsidRPr="00CE57FB">
        <w:rPr>
          <w:rFonts w:ascii="Arial" w:hAnsi="Arial" w:cs="Arial"/>
          <w:b/>
          <w:sz w:val="22"/>
          <w:szCs w:val="22"/>
          <w:lang w:val="en-US"/>
        </w:rPr>
        <w:tab/>
        <w:t>LS on</w:t>
      </w:r>
      <w:r w:rsidR="001B1F6F" w:rsidRPr="00CE57FB">
        <w:rPr>
          <w:rFonts w:ascii="Arial" w:hAnsi="Arial" w:cs="Arial"/>
          <w:b/>
          <w:sz w:val="22"/>
          <w:szCs w:val="22"/>
          <w:lang w:val="en-US"/>
        </w:rPr>
        <w:t xml:space="preserve"> </w:t>
      </w:r>
      <w:r w:rsidR="009F7D9B">
        <w:rPr>
          <w:rFonts w:ascii="Arial" w:hAnsi="Arial" w:cs="Arial"/>
          <w:b/>
          <w:sz w:val="22"/>
          <w:szCs w:val="22"/>
          <w:lang w:val="en-US"/>
        </w:rPr>
        <w:t xml:space="preserve">business </w:t>
      </w:r>
      <w:r w:rsidR="00C5591D">
        <w:rPr>
          <w:rFonts w:ascii="Arial" w:hAnsi="Arial" w:cs="Arial"/>
          <w:b/>
          <w:sz w:val="22"/>
          <w:szCs w:val="22"/>
          <w:lang w:val="en-US"/>
        </w:rPr>
        <w:t>model</w:t>
      </w:r>
      <w:r w:rsidR="009F7D9B">
        <w:rPr>
          <w:rFonts w:ascii="Arial" w:hAnsi="Arial" w:cs="Arial"/>
          <w:b/>
          <w:sz w:val="22"/>
          <w:szCs w:val="22"/>
          <w:lang w:val="en-US"/>
        </w:rPr>
        <w:t xml:space="preserve"> and architecture for SNPN cellular hotspots</w:t>
      </w:r>
      <w:bookmarkStart w:id="2" w:name="OLE_LINK57"/>
      <w:bookmarkStart w:id="3" w:name="OLE_LINK58"/>
    </w:p>
    <w:p w14:paraId="1E9D3ED8" w14:textId="19041D4C" w:rsidR="00B97703" w:rsidRPr="00CE57FB" w:rsidRDefault="00B97703" w:rsidP="00C5591D">
      <w:pPr>
        <w:spacing w:after="60"/>
        <w:ind w:left="1985" w:hanging="1985"/>
        <w:rPr>
          <w:rFonts w:ascii="Arial" w:hAnsi="Arial" w:cs="Arial"/>
          <w:b/>
          <w:bCs/>
          <w:sz w:val="22"/>
          <w:szCs w:val="22"/>
          <w:lang w:val="en-US"/>
        </w:rPr>
      </w:pPr>
      <w:bookmarkStart w:id="4" w:name="OLE_LINK59"/>
      <w:bookmarkStart w:id="5" w:name="OLE_LINK60"/>
      <w:bookmarkStart w:id="6" w:name="OLE_LINK61"/>
      <w:bookmarkEnd w:id="2"/>
      <w:bookmarkEnd w:id="3"/>
      <w:r w:rsidRPr="00CE57FB">
        <w:rPr>
          <w:rFonts w:ascii="Arial" w:hAnsi="Arial" w:cs="Arial"/>
          <w:b/>
          <w:sz w:val="22"/>
          <w:szCs w:val="22"/>
          <w:lang w:val="en-US"/>
        </w:rPr>
        <w:t>Release:</w:t>
      </w:r>
      <w:r w:rsidRPr="00CE57FB">
        <w:rPr>
          <w:rFonts w:ascii="Arial" w:hAnsi="Arial" w:cs="Arial"/>
          <w:b/>
          <w:bCs/>
          <w:sz w:val="22"/>
          <w:szCs w:val="22"/>
          <w:lang w:val="en-US"/>
        </w:rPr>
        <w:tab/>
      </w:r>
      <w:r w:rsidR="003775CC" w:rsidRPr="00CE57FB">
        <w:rPr>
          <w:rFonts w:ascii="Arial" w:hAnsi="Arial" w:cs="Arial"/>
          <w:b/>
          <w:bCs/>
          <w:sz w:val="22"/>
          <w:szCs w:val="22"/>
          <w:lang w:val="en-US"/>
        </w:rPr>
        <w:t>Rel-</w:t>
      </w:r>
      <w:r w:rsidR="009F7D9B">
        <w:rPr>
          <w:rFonts w:ascii="Arial" w:hAnsi="Arial" w:cs="Arial"/>
          <w:b/>
          <w:bCs/>
          <w:sz w:val="22"/>
          <w:szCs w:val="22"/>
          <w:lang w:val="en-US"/>
        </w:rPr>
        <w:t>20</w:t>
      </w:r>
      <w:bookmarkEnd w:id="4"/>
      <w:bookmarkEnd w:id="5"/>
      <w:bookmarkEnd w:id="6"/>
    </w:p>
    <w:p w14:paraId="11809BB2" w14:textId="77777777" w:rsidR="00B97703" w:rsidRPr="00CE57FB" w:rsidRDefault="00B97703">
      <w:pPr>
        <w:spacing w:after="60"/>
        <w:ind w:left="1985" w:hanging="1985"/>
        <w:rPr>
          <w:rFonts w:ascii="Arial" w:hAnsi="Arial" w:cs="Arial"/>
          <w:b/>
          <w:sz w:val="22"/>
          <w:szCs w:val="22"/>
          <w:lang w:val="en-US"/>
        </w:rPr>
      </w:pPr>
    </w:p>
    <w:p w14:paraId="0DE1AA1F" w14:textId="21739CDC" w:rsidR="00B97703" w:rsidRPr="00CE57FB" w:rsidRDefault="004E3939" w:rsidP="004E3939">
      <w:pPr>
        <w:spacing w:after="60"/>
        <w:ind w:left="1985" w:hanging="1985"/>
        <w:rPr>
          <w:rFonts w:ascii="Arial" w:hAnsi="Arial" w:cs="Arial"/>
          <w:b/>
          <w:sz w:val="22"/>
          <w:szCs w:val="22"/>
          <w:lang w:val="en-US"/>
        </w:rPr>
      </w:pPr>
      <w:r w:rsidRPr="00CE57FB">
        <w:rPr>
          <w:rFonts w:ascii="Arial" w:hAnsi="Arial" w:cs="Arial"/>
          <w:b/>
          <w:sz w:val="22"/>
          <w:szCs w:val="22"/>
          <w:lang w:val="en-US"/>
        </w:rPr>
        <w:t>Source:</w:t>
      </w:r>
      <w:r w:rsidRPr="00CE57FB">
        <w:rPr>
          <w:rFonts w:ascii="Arial" w:hAnsi="Arial" w:cs="Arial"/>
          <w:b/>
          <w:sz w:val="22"/>
          <w:szCs w:val="22"/>
          <w:lang w:val="en-US"/>
        </w:rPr>
        <w:tab/>
      </w:r>
      <w:r w:rsidR="009F7D9B" w:rsidRPr="00F02D7E">
        <w:rPr>
          <w:rFonts w:ascii="Arial" w:hAnsi="Arial" w:cs="Arial"/>
          <w:b/>
          <w:sz w:val="22"/>
          <w:szCs w:val="22"/>
          <w:highlight w:val="yellow"/>
          <w:lang w:val="en-US"/>
        </w:rPr>
        <w:t>Cisco Systems to be</w:t>
      </w:r>
      <w:r w:rsidR="00841935" w:rsidRPr="00CE57FB">
        <w:rPr>
          <w:rFonts w:ascii="Arial" w:hAnsi="Arial" w:cs="Arial"/>
          <w:b/>
          <w:sz w:val="22"/>
          <w:szCs w:val="22"/>
          <w:lang w:val="en-US"/>
        </w:rPr>
        <w:t xml:space="preserve"> SA3</w:t>
      </w:r>
    </w:p>
    <w:p w14:paraId="2548326B" w14:textId="7D6EA3C1" w:rsidR="00B97703" w:rsidRPr="00CE57FB" w:rsidRDefault="00B97703">
      <w:pPr>
        <w:spacing w:after="60"/>
        <w:ind w:left="1985" w:hanging="1985"/>
        <w:rPr>
          <w:rFonts w:ascii="Arial" w:hAnsi="Arial" w:cs="Arial"/>
          <w:b/>
          <w:bCs/>
          <w:sz w:val="22"/>
          <w:szCs w:val="22"/>
          <w:lang w:val="en-US"/>
        </w:rPr>
      </w:pPr>
      <w:r w:rsidRPr="00CE57FB">
        <w:rPr>
          <w:rFonts w:ascii="Arial" w:hAnsi="Arial" w:cs="Arial"/>
          <w:b/>
          <w:sz w:val="22"/>
          <w:szCs w:val="22"/>
          <w:lang w:val="en-US"/>
        </w:rPr>
        <w:t>To:</w:t>
      </w:r>
      <w:r w:rsidRPr="00CE57FB">
        <w:rPr>
          <w:rFonts w:ascii="Arial" w:hAnsi="Arial" w:cs="Arial"/>
          <w:b/>
          <w:bCs/>
          <w:sz w:val="22"/>
          <w:szCs w:val="22"/>
          <w:lang w:val="en-US"/>
        </w:rPr>
        <w:tab/>
      </w:r>
      <w:del w:id="7" w:author="Charles Eckel" w:date="2025-08-28T18:21:00Z" w16du:dateUtc="2025-08-28T16:21:00Z">
        <w:r w:rsidR="009F7D9B" w:rsidDel="00735E14">
          <w:rPr>
            <w:rFonts w:ascii="Arial" w:hAnsi="Arial" w:cs="Arial"/>
            <w:b/>
            <w:bCs/>
            <w:sz w:val="22"/>
            <w:szCs w:val="22"/>
            <w:lang w:val="en-US"/>
          </w:rPr>
          <w:delText>S</w:delText>
        </w:r>
      </w:del>
      <w:del w:id="8" w:author="Charles Eckel" w:date="2025-08-28T18:20:00Z" w16du:dateUtc="2025-08-28T16:20:00Z">
        <w:r w:rsidR="009F7D9B" w:rsidDel="00735E14">
          <w:rPr>
            <w:rFonts w:ascii="Arial" w:hAnsi="Arial" w:cs="Arial"/>
            <w:b/>
            <w:bCs/>
            <w:sz w:val="22"/>
            <w:szCs w:val="22"/>
            <w:lang w:val="en-US"/>
          </w:rPr>
          <w:delText xml:space="preserve">A, </w:delText>
        </w:r>
      </w:del>
      <w:r w:rsidR="009F7D9B">
        <w:rPr>
          <w:rFonts w:ascii="Arial" w:hAnsi="Arial" w:cs="Arial"/>
          <w:b/>
          <w:bCs/>
          <w:sz w:val="22"/>
          <w:szCs w:val="22"/>
          <w:lang w:val="en-US"/>
        </w:rPr>
        <w:t>SA1, SA2</w:t>
      </w:r>
    </w:p>
    <w:p w14:paraId="5DC2ED77" w14:textId="3BC56AD5" w:rsidR="00B97703" w:rsidRPr="00CE57FB" w:rsidRDefault="00B97703">
      <w:pPr>
        <w:spacing w:after="60"/>
        <w:ind w:left="1985" w:hanging="1985"/>
        <w:rPr>
          <w:rFonts w:ascii="Arial" w:hAnsi="Arial" w:cs="Arial"/>
          <w:b/>
          <w:bCs/>
          <w:sz w:val="22"/>
          <w:szCs w:val="22"/>
          <w:lang w:val="en-US"/>
        </w:rPr>
      </w:pPr>
      <w:bookmarkStart w:id="9" w:name="OLE_LINK45"/>
      <w:bookmarkStart w:id="10" w:name="OLE_LINK46"/>
      <w:r w:rsidRPr="00CE57FB">
        <w:rPr>
          <w:rFonts w:ascii="Arial" w:hAnsi="Arial" w:cs="Arial"/>
          <w:b/>
          <w:sz w:val="22"/>
          <w:szCs w:val="22"/>
          <w:lang w:val="en-US"/>
        </w:rPr>
        <w:t>Cc:</w:t>
      </w:r>
      <w:ins w:id="11" w:author="Charles Eckel" w:date="2025-08-28T18:21:00Z" w16du:dateUtc="2025-08-28T16:21:00Z">
        <w:r w:rsidR="00735E14">
          <w:rPr>
            <w:rFonts w:ascii="Arial" w:hAnsi="Arial" w:cs="Arial"/>
            <w:b/>
            <w:sz w:val="22"/>
            <w:szCs w:val="22"/>
            <w:lang w:val="en-US"/>
          </w:rPr>
          <w:tab/>
          <w:t>SA</w:t>
        </w:r>
      </w:ins>
    </w:p>
    <w:bookmarkEnd w:id="9"/>
    <w:bookmarkEnd w:id="10"/>
    <w:p w14:paraId="1A1CC9B8" w14:textId="77777777" w:rsidR="00B97703" w:rsidRPr="00CE57FB" w:rsidRDefault="00B97703">
      <w:pPr>
        <w:spacing w:after="60"/>
        <w:ind w:left="1985" w:hanging="1985"/>
        <w:rPr>
          <w:rFonts w:ascii="Arial" w:hAnsi="Arial" w:cs="Arial"/>
          <w:bCs/>
          <w:lang w:val="en-US"/>
        </w:rPr>
      </w:pPr>
    </w:p>
    <w:p w14:paraId="5C701869" w14:textId="4430A87A" w:rsidR="00B97703" w:rsidRPr="00CE57FB" w:rsidRDefault="00B97703" w:rsidP="00841935">
      <w:pPr>
        <w:spacing w:after="60"/>
        <w:ind w:left="1985" w:hanging="1985"/>
        <w:rPr>
          <w:rFonts w:ascii="Arial" w:hAnsi="Arial" w:cs="Arial"/>
          <w:b/>
          <w:bCs/>
          <w:sz w:val="22"/>
          <w:szCs w:val="22"/>
          <w:lang w:val="en-US"/>
        </w:rPr>
      </w:pPr>
      <w:r w:rsidRPr="00CE57FB">
        <w:rPr>
          <w:rFonts w:ascii="Arial" w:hAnsi="Arial" w:cs="Arial"/>
          <w:b/>
          <w:sz w:val="22"/>
          <w:szCs w:val="22"/>
          <w:lang w:val="en-US"/>
        </w:rPr>
        <w:t>Contact person:</w:t>
      </w:r>
      <w:r w:rsidRPr="00CE57FB">
        <w:rPr>
          <w:rFonts w:ascii="Arial" w:hAnsi="Arial" w:cs="Arial"/>
          <w:b/>
          <w:bCs/>
          <w:sz w:val="22"/>
          <w:szCs w:val="22"/>
          <w:lang w:val="en-US"/>
        </w:rPr>
        <w:tab/>
      </w:r>
      <w:r w:rsidR="009F7D9B">
        <w:rPr>
          <w:rFonts w:ascii="Arial" w:hAnsi="Arial" w:cs="Arial"/>
          <w:b/>
          <w:bCs/>
          <w:sz w:val="22"/>
          <w:szCs w:val="22"/>
          <w:lang w:val="en-US"/>
        </w:rPr>
        <w:t>eckelcu@cisco.com</w:t>
      </w:r>
    </w:p>
    <w:p w14:paraId="53656583" w14:textId="77777777" w:rsidR="00B97703" w:rsidRPr="00CE57FB" w:rsidRDefault="00383545">
      <w:pPr>
        <w:spacing w:after="60"/>
        <w:ind w:left="1985" w:hanging="1985"/>
        <w:rPr>
          <w:rFonts w:ascii="Arial" w:hAnsi="Arial" w:cs="Arial"/>
          <w:b/>
          <w:sz w:val="22"/>
          <w:szCs w:val="22"/>
          <w:lang w:val="en-US"/>
        </w:rPr>
      </w:pPr>
      <w:r w:rsidRPr="00CE57FB">
        <w:rPr>
          <w:rFonts w:ascii="Arial" w:hAnsi="Arial" w:cs="Arial"/>
          <w:b/>
          <w:sz w:val="22"/>
          <w:szCs w:val="22"/>
          <w:lang w:val="en-US"/>
        </w:rPr>
        <w:t>Send any reply LS to:</w:t>
      </w:r>
      <w:r w:rsidRPr="00CE57FB">
        <w:rPr>
          <w:rFonts w:ascii="Arial" w:hAnsi="Arial" w:cs="Arial"/>
          <w:b/>
          <w:sz w:val="22"/>
          <w:szCs w:val="22"/>
          <w:lang w:val="en-US"/>
        </w:rPr>
        <w:tab/>
        <w:t xml:space="preserve">3GPP Liaisons Coordinator, </w:t>
      </w:r>
      <w:hyperlink r:id="rId7" w:history="1">
        <w:r w:rsidRPr="00CE57FB">
          <w:rPr>
            <w:rStyle w:val="Hyperlink"/>
            <w:rFonts w:ascii="Arial" w:hAnsi="Arial" w:cs="Arial"/>
            <w:b/>
            <w:sz w:val="22"/>
            <w:szCs w:val="22"/>
            <w:lang w:val="en-US"/>
          </w:rPr>
          <w:t>mailto:3GPPLiaison@etsi.org</w:t>
        </w:r>
      </w:hyperlink>
    </w:p>
    <w:p w14:paraId="73F4259C" w14:textId="77777777" w:rsidR="00383545" w:rsidRPr="00CE57FB" w:rsidRDefault="00383545">
      <w:pPr>
        <w:spacing w:after="60"/>
        <w:ind w:left="1985" w:hanging="1985"/>
        <w:rPr>
          <w:rFonts w:ascii="Arial" w:hAnsi="Arial" w:cs="Arial"/>
          <w:b/>
          <w:lang w:val="en-US"/>
        </w:rPr>
      </w:pPr>
    </w:p>
    <w:p w14:paraId="7853B566" w14:textId="38EC6056" w:rsidR="00B97703" w:rsidRPr="00CE57FB" w:rsidRDefault="00B97703">
      <w:pPr>
        <w:spacing w:after="60"/>
        <w:ind w:left="1985" w:hanging="1985"/>
        <w:rPr>
          <w:rFonts w:ascii="Arial" w:hAnsi="Arial" w:cs="Arial"/>
          <w:bCs/>
          <w:lang w:val="en-US"/>
        </w:rPr>
      </w:pPr>
      <w:r w:rsidRPr="00CE57FB">
        <w:rPr>
          <w:rFonts w:ascii="Arial" w:hAnsi="Arial" w:cs="Arial"/>
          <w:b/>
          <w:lang w:val="en-US"/>
        </w:rPr>
        <w:t>Attachments:</w:t>
      </w:r>
      <w:r w:rsidRPr="00CE57FB">
        <w:rPr>
          <w:rFonts w:ascii="Arial" w:hAnsi="Arial" w:cs="Arial"/>
          <w:bCs/>
          <w:lang w:val="en-US"/>
        </w:rPr>
        <w:tab/>
      </w:r>
      <w:r w:rsidR="009F7D9B" w:rsidRPr="00F02D7E">
        <w:rPr>
          <w:rFonts w:ascii="Arial" w:hAnsi="Arial" w:cs="Arial"/>
          <w:bCs/>
          <w:lang w:val="en-US"/>
        </w:rPr>
        <w:t>S3-25</w:t>
      </w:r>
      <w:r w:rsidR="00F02D7E" w:rsidRPr="00F02D7E">
        <w:rPr>
          <w:rFonts w:ascii="Arial" w:hAnsi="Arial" w:cs="Arial"/>
          <w:bCs/>
          <w:lang w:val="en-US"/>
        </w:rPr>
        <w:t>3048</w:t>
      </w:r>
    </w:p>
    <w:p w14:paraId="3E630144" w14:textId="77777777" w:rsidR="00B97703" w:rsidRPr="00CE57FB" w:rsidRDefault="00B97703">
      <w:pPr>
        <w:rPr>
          <w:rFonts w:ascii="Arial" w:hAnsi="Arial" w:cs="Arial"/>
          <w:lang w:val="en-US"/>
        </w:rPr>
      </w:pPr>
    </w:p>
    <w:p w14:paraId="7734673D" w14:textId="77777777" w:rsidR="00B97703" w:rsidRPr="00CE57FB" w:rsidRDefault="000F6242" w:rsidP="00B97703">
      <w:pPr>
        <w:pStyle w:val="Heading1"/>
        <w:rPr>
          <w:lang w:val="en-US"/>
        </w:rPr>
      </w:pPr>
      <w:r w:rsidRPr="00CE57FB">
        <w:rPr>
          <w:lang w:val="en-US"/>
        </w:rPr>
        <w:t>1</w:t>
      </w:r>
      <w:r w:rsidR="002F1940" w:rsidRPr="00CE57FB">
        <w:rPr>
          <w:lang w:val="en-US"/>
        </w:rPr>
        <w:tab/>
      </w:r>
      <w:r w:rsidRPr="00CE57FB">
        <w:rPr>
          <w:lang w:val="en-US"/>
        </w:rPr>
        <w:t>Overall description</w:t>
      </w:r>
    </w:p>
    <w:p w14:paraId="382D6B52" w14:textId="7E290FD8" w:rsidR="009F7D9B" w:rsidRPr="00031E62" w:rsidRDefault="009F7D9B" w:rsidP="009F7D9B">
      <w:r w:rsidRPr="00031E62">
        <w:t>SA3 received an LS from the Wireless Broadband Alliance</w:t>
      </w:r>
      <w:r>
        <w:t xml:space="preserve"> </w:t>
      </w:r>
      <w:r w:rsidR="00C5591D">
        <w:t>(</w:t>
      </w:r>
      <w:r w:rsidR="00C5591D" w:rsidRPr="00031E62">
        <w:t>S3-221740</w:t>
      </w:r>
      <w:r w:rsidR="00C5591D">
        <w:t>)</w:t>
      </w:r>
      <w:r w:rsidRPr="00031E62">
        <w:t xml:space="preserve"> on "Facilitating roaming adoption across 3GPP NPN deployments". Wireless Broadband Alliance specifies and operates OpenRoaming. OpenRoaming is a cloud federation–based framework that </w:t>
      </w:r>
      <w:r w:rsidR="00560011">
        <w:t>facilitates the operation of</w:t>
      </w:r>
      <w:r w:rsidRPr="00031E62">
        <w:t xml:space="preserve"> Wi-Fi </w:t>
      </w:r>
      <w:r w:rsidR="00F02D7E">
        <w:t>hotspot</w:t>
      </w:r>
      <w:r w:rsidR="00560011">
        <w:t>s</w:t>
      </w:r>
      <w:r w:rsidR="00F02D7E">
        <w:t xml:space="preserve"> </w:t>
      </w:r>
      <w:r w:rsidR="00560011">
        <w:t>by</w:t>
      </w:r>
      <w:r w:rsidRPr="00031E62">
        <w:t xml:space="preserve"> a broad community of Identity Providers (I</w:t>
      </w:r>
      <w:r>
        <w:t>d</w:t>
      </w:r>
      <w:r w:rsidRPr="00031E62">
        <w:t>Ps) and Access Network Providers (ANPs). Figure 1 shows the high-level architecture. The OpenRoaming federation was established by the Wireless Broadband Alliance in 2020 as an industry solution to enable scalable, seamless, and secure authentication between user devices provisioned with OpenRoaming profiles and their I</w:t>
      </w:r>
      <w:r>
        <w:t>d</w:t>
      </w:r>
      <w:r w:rsidRPr="00031E62">
        <w:t>Ps</w:t>
      </w:r>
      <w:r>
        <w:t>,</w:t>
      </w:r>
      <w:r w:rsidRPr="00031E62">
        <w:t xml:space="preserve"> who manage the user</w:t>
      </w:r>
      <w:r>
        <w:t>'s</w:t>
      </w:r>
      <w:r w:rsidRPr="00031E62">
        <w:t xml:space="preserve"> credentials while those user</w:t>
      </w:r>
      <w:r>
        <w:t>'s</w:t>
      </w:r>
      <w:r w:rsidRPr="00031E62">
        <w:t xml:space="preserve"> devices are </w:t>
      </w:r>
      <w:r w:rsidR="00F02D7E">
        <w:t>using</w:t>
      </w:r>
      <w:r w:rsidRPr="00031E62">
        <w:t xml:space="preserve"> access networks of organizations that have joined the federation. OpenRoaming define</w:t>
      </w:r>
      <w:r>
        <w:t>d</w:t>
      </w:r>
      <w:r w:rsidRPr="00031E62">
        <w:t xml:space="preserve"> a legal framework within which the federation operates</w:t>
      </w:r>
      <w:r>
        <w:t xml:space="preserve">, </w:t>
      </w:r>
      <w:r w:rsidRPr="00031E62">
        <w:t>a technical framework that covers the automatic establishment of secured signalling between ANPs and I</w:t>
      </w:r>
      <w:r>
        <w:t>d</w:t>
      </w:r>
      <w:r w:rsidRPr="00031E62">
        <w:t>Ps</w:t>
      </w:r>
      <w:r>
        <w:t>,</w:t>
      </w:r>
      <w:r w:rsidRPr="00031E62">
        <w:t xml:space="preserve"> federation-wide automatic network selection</w:t>
      </w:r>
      <w:r>
        <w:t>,</w:t>
      </w:r>
      <w:r w:rsidRPr="00031E62">
        <w:t xml:space="preserve"> and closed access group-based policy enforcement implemented by ANPs and I</w:t>
      </w:r>
      <w:r>
        <w:t>d</w:t>
      </w:r>
      <w:r w:rsidRPr="00031E62">
        <w:t>Ps.</w:t>
      </w:r>
    </w:p>
    <w:p w14:paraId="417B0759" w14:textId="77777777" w:rsidR="009F7D9B" w:rsidRPr="00031E62" w:rsidRDefault="009F7D9B" w:rsidP="009F7D9B">
      <w:r w:rsidRPr="009D76BD">
        <w:rPr>
          <w:noProof/>
        </w:rPr>
        <w:drawing>
          <wp:inline distT="0" distB="0" distL="0" distR="0" wp14:anchorId="3E1CCD85" wp14:editId="595593FF">
            <wp:extent cx="6119495" cy="1357630"/>
            <wp:effectExtent l="0" t="0" r="0" b="0"/>
            <wp:docPr id="1" name="Picture 2" descr="Graphical user interface, text, application, chat or text messag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 application, chat or text message&#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9495" cy="1357630"/>
                    </a:xfrm>
                    <a:prstGeom prst="rect">
                      <a:avLst/>
                    </a:prstGeom>
                    <a:noFill/>
                    <a:ln>
                      <a:noFill/>
                    </a:ln>
                  </pic:spPr>
                </pic:pic>
              </a:graphicData>
            </a:graphic>
          </wp:inline>
        </w:drawing>
      </w:r>
    </w:p>
    <w:p w14:paraId="27D5C404" w14:textId="77777777" w:rsidR="009F7D9B" w:rsidRPr="00031E62" w:rsidRDefault="009F7D9B" w:rsidP="009F7D9B">
      <w:pPr>
        <w:jc w:val="center"/>
      </w:pPr>
      <w:r w:rsidRPr="00031E62">
        <w:t>Figure 1: Open</w:t>
      </w:r>
      <w:r>
        <w:t>R</w:t>
      </w:r>
      <w:r w:rsidRPr="00031E62">
        <w:t>oaming architecture (source: WBA Website)</w:t>
      </w:r>
    </w:p>
    <w:p w14:paraId="594F605C" w14:textId="02FD1440" w:rsidR="009F7D9B" w:rsidRDefault="009F7D9B" w:rsidP="009F7D9B">
      <w:r>
        <w:t>SA plenary advised</w:t>
      </w:r>
      <w:r w:rsidRPr="002021C8">
        <w:t xml:space="preserve"> that the most appropriate way for initiating related work in 3GPP is via SA1</w:t>
      </w:r>
      <w:r>
        <w:t xml:space="preserve">. This resulted in </w:t>
      </w:r>
      <w:r w:rsidRPr="002021C8">
        <w:t xml:space="preserve">Study on Interconnect of SNPN </w:t>
      </w:r>
      <w:r>
        <w:t>(FS_ISN) in SA1, which led to the specification of</w:t>
      </w:r>
      <w:r w:rsidR="00F02D7E">
        <w:t xml:space="preserve"> requirements</w:t>
      </w:r>
      <w:r>
        <w:t xml:space="preserve"> </w:t>
      </w:r>
      <w:r w:rsidRPr="002021C8">
        <w:t>to support Stand-alone Non-Public Network (SNPN) cellular hotspots</w:t>
      </w:r>
      <w:r>
        <w:t xml:space="preserve"> </w:t>
      </w:r>
      <w:r w:rsidR="00526B41">
        <w:t xml:space="preserve">in </w:t>
      </w:r>
      <w:r w:rsidR="00C5591D">
        <w:t>TS 22.261</w:t>
      </w:r>
      <w:r>
        <w:t>.</w:t>
      </w:r>
    </w:p>
    <w:p w14:paraId="74667581" w14:textId="48294C65" w:rsidR="00B716D9" w:rsidRDefault="009F7D9B" w:rsidP="009F7D9B">
      <w:pPr>
        <w:rPr>
          <w:lang w:val="en-US"/>
        </w:rPr>
      </w:pPr>
      <w:r>
        <w:t>A</w:t>
      </w:r>
      <w:r w:rsidRPr="009F7D9B">
        <w:rPr>
          <w:lang w:val="en-US"/>
        </w:rPr>
        <w:t xml:space="preserve"> study item proposal </w:t>
      </w:r>
      <w:r w:rsidR="00C5591D">
        <w:rPr>
          <w:lang w:val="en-US"/>
        </w:rPr>
        <w:t xml:space="preserve">to address the security aspects of SNPN cellular hotspots </w:t>
      </w:r>
      <w:r w:rsidRPr="009F7D9B">
        <w:rPr>
          <w:lang w:val="en-US"/>
        </w:rPr>
        <w:t>was discussed in SA3 during SA#123</w:t>
      </w:r>
      <w:r w:rsidR="00B716D9">
        <w:rPr>
          <w:lang w:val="en-US"/>
        </w:rPr>
        <w:t xml:space="preserve"> (S3-253048)</w:t>
      </w:r>
      <w:r w:rsidRPr="009F7D9B">
        <w:rPr>
          <w:lang w:val="en-US"/>
        </w:rPr>
        <w:t xml:space="preserve">. </w:t>
      </w:r>
      <w:r w:rsidR="00B716D9">
        <w:rPr>
          <w:lang w:val="en-US"/>
        </w:rPr>
        <w:t xml:space="preserve">The proposal claims that the architectural aspects of SNPN cellular hotspots are already addressed in </w:t>
      </w:r>
      <w:r w:rsidR="00B716D9" w:rsidRPr="00B716D9">
        <w:rPr>
          <w:lang w:val="en-US"/>
        </w:rPr>
        <w:t>TS 23.501</w:t>
      </w:r>
      <w:r w:rsidR="00B716D9">
        <w:rPr>
          <w:lang w:val="en-US"/>
        </w:rPr>
        <w:t>.</w:t>
      </w:r>
    </w:p>
    <w:p w14:paraId="4ECD8965" w14:textId="4921D288" w:rsidR="009F7D9B" w:rsidRPr="00E777CF" w:rsidRDefault="009F7D9B" w:rsidP="009F7D9B">
      <w:pPr>
        <w:rPr>
          <w:lang w:val="en-US"/>
        </w:rPr>
      </w:pPr>
      <w:r w:rsidRPr="009F7D9B">
        <w:rPr>
          <w:lang w:val="en-US"/>
        </w:rPr>
        <w:t xml:space="preserve">SA3 </w:t>
      </w:r>
      <w:r w:rsidR="00E777CF">
        <w:rPr>
          <w:lang w:val="en-US"/>
        </w:rPr>
        <w:t xml:space="preserve">kindly requests </w:t>
      </w:r>
      <w:r w:rsidRPr="009F7D9B">
        <w:rPr>
          <w:lang w:val="en-US"/>
        </w:rPr>
        <w:t>SA</w:t>
      </w:r>
      <w:r w:rsidR="00526B41">
        <w:rPr>
          <w:lang w:val="en-US"/>
        </w:rPr>
        <w:t xml:space="preserve">1 to </w:t>
      </w:r>
      <w:r w:rsidR="00321160">
        <w:rPr>
          <w:lang w:val="en-US"/>
        </w:rPr>
        <w:t>share</w:t>
      </w:r>
      <w:r w:rsidR="00560011">
        <w:rPr>
          <w:lang w:val="en-US"/>
        </w:rPr>
        <w:t xml:space="preserve"> </w:t>
      </w:r>
      <w:r w:rsidR="00560011" w:rsidRPr="00560011">
        <w:rPr>
          <w:lang w:val="en-US"/>
        </w:rPr>
        <w:t>the</w:t>
      </w:r>
      <w:r w:rsidR="00526B41" w:rsidRPr="00560011">
        <w:rPr>
          <w:lang w:val="en-US"/>
        </w:rPr>
        <w:t xml:space="preserve"> </w:t>
      </w:r>
      <w:r w:rsidRPr="00560011">
        <w:rPr>
          <w:lang w:val="en-US"/>
        </w:rPr>
        <w:t xml:space="preserve">business </w:t>
      </w:r>
      <w:r w:rsidR="00287F43" w:rsidRPr="00560011">
        <w:rPr>
          <w:lang w:val="en-US"/>
        </w:rPr>
        <w:t>model</w:t>
      </w:r>
      <w:r w:rsidRPr="00560011">
        <w:rPr>
          <w:lang w:val="en-US"/>
        </w:rPr>
        <w:t xml:space="preserve"> for SNPN cellular</w:t>
      </w:r>
      <w:r w:rsidRPr="009F7D9B">
        <w:rPr>
          <w:lang w:val="en-US"/>
        </w:rPr>
        <w:t xml:space="preserve"> hotspots</w:t>
      </w:r>
      <w:r w:rsidR="00526B41">
        <w:rPr>
          <w:lang w:val="en-US"/>
        </w:rPr>
        <w:t xml:space="preserve">. SA3 </w:t>
      </w:r>
      <w:r w:rsidR="00E777CF">
        <w:rPr>
          <w:lang w:val="en-US"/>
        </w:rPr>
        <w:t>kindly asks</w:t>
      </w:r>
      <w:r w:rsidRPr="009F7D9B">
        <w:rPr>
          <w:lang w:val="en-US"/>
        </w:rPr>
        <w:t xml:space="preserve"> SA2 </w:t>
      </w:r>
      <w:r w:rsidR="00E777CF">
        <w:rPr>
          <w:lang w:val="en-US"/>
        </w:rPr>
        <w:t xml:space="preserve">if additional work is needed in SA2 to address the </w:t>
      </w:r>
      <w:r w:rsidRPr="009F7D9B">
        <w:rPr>
          <w:lang w:val="en-US"/>
        </w:rPr>
        <w:t xml:space="preserve">architectural aspects </w:t>
      </w:r>
      <w:r w:rsidR="00E777CF">
        <w:rPr>
          <w:lang w:val="en-US"/>
        </w:rPr>
        <w:t>of the</w:t>
      </w:r>
      <w:r w:rsidR="00526B41">
        <w:rPr>
          <w:lang w:val="en-US"/>
        </w:rPr>
        <w:t xml:space="preserve"> </w:t>
      </w:r>
      <w:r w:rsidRPr="009F7D9B">
        <w:rPr>
          <w:lang w:val="en-US"/>
        </w:rPr>
        <w:t>requirements</w:t>
      </w:r>
      <w:r w:rsidR="00E777CF">
        <w:rPr>
          <w:lang w:val="en-US"/>
        </w:rPr>
        <w:t xml:space="preserve"> for SNPN cellular hotspots.</w:t>
      </w:r>
    </w:p>
    <w:p w14:paraId="08AF3A7D" w14:textId="77777777" w:rsidR="00B97703" w:rsidRPr="00CE57FB" w:rsidRDefault="002F1940" w:rsidP="000F6242">
      <w:pPr>
        <w:pStyle w:val="Heading1"/>
        <w:rPr>
          <w:lang w:val="en-US"/>
        </w:rPr>
      </w:pPr>
      <w:r w:rsidRPr="00CE57FB">
        <w:rPr>
          <w:lang w:val="en-US"/>
        </w:rPr>
        <w:t>2</w:t>
      </w:r>
      <w:r w:rsidRPr="00CE57FB">
        <w:rPr>
          <w:lang w:val="en-US"/>
        </w:rPr>
        <w:tab/>
      </w:r>
      <w:r w:rsidR="000F6242" w:rsidRPr="00CE57FB">
        <w:rPr>
          <w:lang w:val="en-US"/>
        </w:rPr>
        <w:t>Actions</w:t>
      </w:r>
    </w:p>
    <w:p w14:paraId="45637978" w14:textId="2948EBF1" w:rsidR="00B97703" w:rsidRPr="00CE57FB" w:rsidRDefault="00E777CF">
      <w:pPr>
        <w:spacing w:after="120"/>
        <w:ind w:left="1985" w:hanging="1985"/>
        <w:rPr>
          <w:rFonts w:ascii="Arial" w:hAnsi="Arial" w:cs="Arial"/>
          <w:b/>
          <w:lang w:val="en-US"/>
        </w:rPr>
      </w:pPr>
      <w:r>
        <w:rPr>
          <w:rFonts w:ascii="Arial" w:hAnsi="Arial" w:cs="Arial"/>
          <w:b/>
          <w:lang w:val="en-US"/>
        </w:rPr>
        <w:t>To SA1</w:t>
      </w:r>
      <w:r w:rsidR="00560011">
        <w:rPr>
          <w:rFonts w:ascii="Arial" w:hAnsi="Arial" w:cs="Arial"/>
          <w:b/>
          <w:lang w:val="en-US"/>
        </w:rPr>
        <w:tab/>
      </w:r>
    </w:p>
    <w:p w14:paraId="3A3E62EE" w14:textId="72EC3250" w:rsidR="00B97703" w:rsidRDefault="00B97703" w:rsidP="004212D8">
      <w:pPr>
        <w:spacing w:after="120"/>
        <w:ind w:left="993" w:hanging="993"/>
        <w:rPr>
          <w:lang w:val="en-US"/>
        </w:rPr>
      </w:pPr>
      <w:r w:rsidRPr="00CE57FB">
        <w:rPr>
          <w:rFonts w:ascii="Arial" w:hAnsi="Arial" w:cs="Arial"/>
          <w:b/>
          <w:lang w:val="en-US"/>
        </w:rPr>
        <w:t>ACTION:</w:t>
      </w:r>
      <w:r w:rsidRPr="00CE57FB">
        <w:rPr>
          <w:lang w:val="en-US"/>
        </w:rPr>
        <w:t xml:space="preserve"> </w:t>
      </w:r>
      <w:r w:rsidRPr="00CE57FB">
        <w:rPr>
          <w:lang w:val="en-US"/>
        </w:rPr>
        <w:tab/>
      </w:r>
      <w:ins w:id="12" w:author="Charles Eckel" w:date="2025-08-28T18:21:00Z" w16du:dateUtc="2025-08-28T16:21:00Z">
        <w:r w:rsidR="00735E14">
          <w:rPr>
            <w:lang w:val="en-US"/>
          </w:rPr>
          <w:t>SA3 kindly asks SA1 to s</w:t>
        </w:r>
      </w:ins>
      <w:del w:id="13" w:author="Charles Eckel" w:date="2025-08-28T18:21:00Z" w16du:dateUtc="2025-08-28T16:21:00Z">
        <w:r w:rsidR="00321160" w:rsidDel="00735E14">
          <w:rPr>
            <w:lang w:val="en-US"/>
          </w:rPr>
          <w:delText>S</w:delText>
        </w:r>
      </w:del>
      <w:r w:rsidR="00321160">
        <w:rPr>
          <w:lang w:val="en-US"/>
        </w:rPr>
        <w:t>hare</w:t>
      </w:r>
      <w:r w:rsidR="00560011" w:rsidRPr="00560011">
        <w:rPr>
          <w:lang w:val="en-US"/>
        </w:rPr>
        <w:t xml:space="preserve"> the business model </w:t>
      </w:r>
      <w:r w:rsidR="00321160">
        <w:rPr>
          <w:lang w:val="en-US"/>
        </w:rPr>
        <w:t>SA1 had in mind while defining the requirements for</w:t>
      </w:r>
      <w:r w:rsidR="00560011" w:rsidRPr="00560011">
        <w:rPr>
          <w:lang w:val="en-US"/>
        </w:rPr>
        <w:t xml:space="preserve"> SNPN cellular hotspots</w:t>
      </w:r>
      <w:r w:rsidR="00E777CF" w:rsidRPr="00560011">
        <w:rPr>
          <w:lang w:val="en-US"/>
        </w:rPr>
        <w:t>.</w:t>
      </w:r>
    </w:p>
    <w:p w14:paraId="479A8941" w14:textId="77777777" w:rsidR="00E777CF" w:rsidRDefault="00E777CF" w:rsidP="00E777CF">
      <w:pPr>
        <w:spacing w:after="120"/>
        <w:ind w:left="1985" w:hanging="1985"/>
        <w:rPr>
          <w:rFonts w:ascii="Arial" w:hAnsi="Arial" w:cs="Arial"/>
          <w:b/>
          <w:lang w:val="en-US"/>
        </w:rPr>
      </w:pPr>
    </w:p>
    <w:p w14:paraId="4432E989" w14:textId="7B64082C" w:rsidR="00E777CF" w:rsidRPr="00CE57FB" w:rsidRDefault="00E777CF" w:rsidP="00E777CF">
      <w:pPr>
        <w:spacing w:after="120"/>
        <w:ind w:left="1985" w:hanging="1985"/>
        <w:rPr>
          <w:rFonts w:ascii="Arial" w:hAnsi="Arial" w:cs="Arial"/>
          <w:b/>
          <w:lang w:val="en-US"/>
        </w:rPr>
      </w:pPr>
      <w:r>
        <w:rPr>
          <w:rFonts w:ascii="Arial" w:hAnsi="Arial" w:cs="Arial"/>
          <w:b/>
          <w:lang w:val="en-US"/>
        </w:rPr>
        <w:t>To SA2</w:t>
      </w:r>
    </w:p>
    <w:p w14:paraId="066613F7" w14:textId="1FE800B6" w:rsidR="00B97703" w:rsidDel="00735E14" w:rsidRDefault="00E777CF" w:rsidP="00E777CF">
      <w:pPr>
        <w:spacing w:after="120"/>
        <w:ind w:left="993" w:hanging="993"/>
        <w:rPr>
          <w:del w:id="14" w:author="Charles Eckel" w:date="2025-08-28T18:22:00Z" w16du:dateUtc="2025-08-28T16:22:00Z"/>
          <w:lang w:val="en-US"/>
        </w:rPr>
      </w:pPr>
      <w:r w:rsidRPr="00CE57FB">
        <w:rPr>
          <w:rFonts w:ascii="Arial" w:hAnsi="Arial" w:cs="Arial"/>
          <w:b/>
          <w:lang w:val="en-US"/>
        </w:rPr>
        <w:t>ACTION:</w:t>
      </w:r>
      <w:r w:rsidRPr="00CE57FB">
        <w:rPr>
          <w:lang w:val="en-US"/>
        </w:rPr>
        <w:t xml:space="preserve"> </w:t>
      </w:r>
      <w:r w:rsidRPr="00CE57FB">
        <w:rPr>
          <w:lang w:val="en-US"/>
        </w:rPr>
        <w:tab/>
      </w:r>
      <w:ins w:id="15" w:author="Charles Eckel" w:date="2025-08-28T18:21:00Z" w16du:dateUtc="2025-08-28T16:21:00Z">
        <w:r w:rsidR="00735E14">
          <w:rPr>
            <w:lang w:val="en-US"/>
          </w:rPr>
          <w:t>SA3 kindly ask SA2</w:t>
        </w:r>
      </w:ins>
      <w:del w:id="16" w:author="Charles Eckel" w:date="2025-08-28T18:21:00Z" w16du:dateUtc="2025-08-28T16:21:00Z">
        <w:r w:rsidR="00321160" w:rsidDel="00735E14">
          <w:rPr>
            <w:lang w:val="en-US"/>
          </w:rPr>
          <w:delText>Answer</w:delText>
        </w:r>
      </w:del>
      <w:r w:rsidR="00706BD6">
        <w:rPr>
          <w:lang w:val="en-US"/>
        </w:rPr>
        <w:t xml:space="preserve"> if additional</w:t>
      </w:r>
      <w:r>
        <w:rPr>
          <w:lang w:val="en-US"/>
        </w:rPr>
        <w:t xml:space="preserve"> work </w:t>
      </w:r>
      <w:r w:rsidR="00BB02E6">
        <w:rPr>
          <w:lang w:val="en-US"/>
        </w:rPr>
        <w:t xml:space="preserve">is </w:t>
      </w:r>
      <w:r>
        <w:rPr>
          <w:lang w:val="en-US"/>
        </w:rPr>
        <w:t xml:space="preserve">needed </w:t>
      </w:r>
      <w:r w:rsidR="00321160">
        <w:rPr>
          <w:lang w:val="en-US"/>
        </w:rPr>
        <w:t xml:space="preserve">in SA2 </w:t>
      </w:r>
      <w:r>
        <w:rPr>
          <w:lang w:val="en-US"/>
        </w:rPr>
        <w:t xml:space="preserve">to address </w:t>
      </w:r>
      <w:r w:rsidRPr="009F7D9B">
        <w:rPr>
          <w:lang w:val="en-US"/>
        </w:rPr>
        <w:t xml:space="preserve">architectural aspects </w:t>
      </w:r>
      <w:r>
        <w:rPr>
          <w:lang w:val="en-US"/>
        </w:rPr>
        <w:t xml:space="preserve">of </w:t>
      </w:r>
      <w:r w:rsidRPr="009F7D9B">
        <w:rPr>
          <w:lang w:val="en-US"/>
        </w:rPr>
        <w:t>SA1 requirements</w:t>
      </w:r>
      <w:r>
        <w:rPr>
          <w:lang w:val="en-US"/>
        </w:rPr>
        <w:t xml:space="preserve"> for SNPN cellular hotspots.</w:t>
      </w:r>
    </w:p>
    <w:p w14:paraId="593B436B" w14:textId="77777777" w:rsidR="00526B41" w:rsidRDefault="00526B41" w:rsidP="00735E14">
      <w:pPr>
        <w:spacing w:after="120"/>
        <w:rPr>
          <w:lang w:val="en-US"/>
        </w:rPr>
      </w:pPr>
    </w:p>
    <w:p w14:paraId="26D67040" w14:textId="5DDA46AE" w:rsidR="00526B41" w:rsidRPr="00CE57FB" w:rsidDel="00735E14" w:rsidRDefault="00526B41" w:rsidP="00526B41">
      <w:pPr>
        <w:spacing w:after="120"/>
        <w:ind w:left="1985" w:hanging="1985"/>
        <w:rPr>
          <w:del w:id="17" w:author="Charles Eckel" w:date="2025-08-28T18:22:00Z" w16du:dateUtc="2025-08-28T16:22:00Z"/>
          <w:rFonts w:ascii="Arial" w:hAnsi="Arial" w:cs="Arial"/>
          <w:b/>
          <w:lang w:val="en-US"/>
        </w:rPr>
      </w:pPr>
      <w:del w:id="18" w:author="Charles Eckel" w:date="2025-08-28T18:22:00Z" w16du:dateUtc="2025-08-28T16:22:00Z">
        <w:r w:rsidDel="00735E14">
          <w:rPr>
            <w:rFonts w:ascii="Arial" w:hAnsi="Arial" w:cs="Arial"/>
            <w:b/>
            <w:lang w:val="en-US"/>
          </w:rPr>
          <w:delText>To SA</w:delText>
        </w:r>
      </w:del>
    </w:p>
    <w:p w14:paraId="0D80F227" w14:textId="45E45CB2" w:rsidR="00526B41" w:rsidDel="00735E14" w:rsidRDefault="00526B41" w:rsidP="00526B41">
      <w:pPr>
        <w:spacing w:after="120"/>
        <w:ind w:left="993" w:hanging="993"/>
        <w:rPr>
          <w:del w:id="19" w:author="Charles Eckel" w:date="2025-08-28T18:22:00Z" w16du:dateUtc="2025-08-28T16:22:00Z"/>
          <w:lang w:val="en-US"/>
        </w:rPr>
      </w:pPr>
      <w:del w:id="20" w:author="Charles Eckel" w:date="2025-08-28T18:22:00Z" w16du:dateUtc="2025-08-28T16:22:00Z">
        <w:r w:rsidRPr="00CE57FB" w:rsidDel="00735E14">
          <w:rPr>
            <w:rFonts w:ascii="Arial" w:hAnsi="Arial" w:cs="Arial"/>
            <w:b/>
            <w:lang w:val="en-US"/>
          </w:rPr>
          <w:delText>ACTION:</w:delText>
        </w:r>
        <w:r w:rsidRPr="00CE57FB" w:rsidDel="00735E14">
          <w:rPr>
            <w:lang w:val="en-US"/>
          </w:rPr>
          <w:delText xml:space="preserve"> </w:delText>
        </w:r>
        <w:r w:rsidRPr="00CE57FB" w:rsidDel="00735E14">
          <w:rPr>
            <w:lang w:val="en-US"/>
          </w:rPr>
          <w:tab/>
        </w:r>
        <w:r w:rsidDel="00735E14">
          <w:rPr>
            <w:lang w:val="en-US"/>
          </w:rPr>
          <w:delText>Please take the above into consideration</w:delText>
        </w:r>
        <w:r w:rsidR="00BB02E6" w:rsidDel="00735E14">
          <w:rPr>
            <w:lang w:val="en-US"/>
          </w:rPr>
          <w:delText xml:space="preserve"> and </w:delText>
        </w:r>
        <w:r w:rsidR="00321160" w:rsidDel="00735E14">
          <w:rPr>
            <w:lang w:val="en-US"/>
          </w:rPr>
          <w:delText>coordinate</w:delText>
        </w:r>
        <w:r w:rsidR="00BB02E6" w:rsidDel="00735E14">
          <w:rPr>
            <w:lang w:val="en-US"/>
          </w:rPr>
          <w:delText xml:space="preserve"> a reply </w:delText>
        </w:r>
        <w:r w:rsidR="00321160" w:rsidDel="00735E14">
          <w:rPr>
            <w:lang w:val="en-US"/>
          </w:rPr>
          <w:delText xml:space="preserve">LS </w:delText>
        </w:r>
        <w:r w:rsidR="00BB02E6" w:rsidDel="00735E14">
          <w:rPr>
            <w:lang w:val="en-US"/>
          </w:rPr>
          <w:delText>to SA3</w:delText>
        </w:r>
        <w:r w:rsidR="00706BD6" w:rsidDel="00735E14">
          <w:rPr>
            <w:lang w:val="en-US"/>
          </w:rPr>
          <w:delText>.</w:delText>
        </w:r>
      </w:del>
    </w:p>
    <w:p w14:paraId="25513615" w14:textId="64C4F5DF" w:rsidR="00526B41" w:rsidRPr="00E777CF" w:rsidDel="00735E14" w:rsidRDefault="00526B41" w:rsidP="00526B41">
      <w:pPr>
        <w:spacing w:after="120"/>
        <w:rPr>
          <w:del w:id="21" w:author="Charles Eckel" w:date="2025-08-28T18:22:00Z" w16du:dateUtc="2025-08-28T16:22:00Z"/>
          <w:lang w:val="en-US"/>
        </w:rPr>
      </w:pPr>
    </w:p>
    <w:p w14:paraId="51C4135B" w14:textId="77777777" w:rsidR="00C351B6" w:rsidRPr="00CE57FB" w:rsidRDefault="00C351B6" w:rsidP="00C351B6">
      <w:pPr>
        <w:pStyle w:val="Heading1"/>
        <w:rPr>
          <w:szCs w:val="36"/>
          <w:lang w:val="en-US"/>
        </w:rPr>
      </w:pPr>
      <w:r w:rsidRPr="00CE57FB">
        <w:rPr>
          <w:szCs w:val="36"/>
          <w:lang w:val="en-US"/>
        </w:rPr>
        <w:t>3</w:t>
      </w:r>
      <w:r w:rsidRPr="00CE57FB">
        <w:rPr>
          <w:szCs w:val="36"/>
          <w:lang w:val="en-US"/>
        </w:rPr>
        <w:tab/>
        <w:t xml:space="preserve">Dates of next </w:t>
      </w:r>
      <w:r w:rsidRPr="00CE57FB">
        <w:rPr>
          <w:rFonts w:cs="Arial"/>
          <w:bCs/>
          <w:szCs w:val="36"/>
          <w:lang w:val="en-US"/>
        </w:rPr>
        <w:t xml:space="preserve">TSG </w:t>
      </w:r>
      <w:r w:rsidRPr="00CE57FB">
        <w:rPr>
          <w:rFonts w:cs="Arial"/>
          <w:szCs w:val="36"/>
          <w:lang w:val="en-US"/>
        </w:rPr>
        <w:t>SA</w:t>
      </w:r>
      <w:r w:rsidRPr="00CE57FB">
        <w:rPr>
          <w:rFonts w:cs="Arial"/>
          <w:bCs/>
          <w:szCs w:val="36"/>
          <w:lang w:val="en-US"/>
        </w:rPr>
        <w:t xml:space="preserve"> WG 3</w:t>
      </w:r>
      <w:r w:rsidRPr="00CE57FB">
        <w:rPr>
          <w:szCs w:val="36"/>
          <w:lang w:val="en-US"/>
        </w:rPr>
        <w:t xml:space="preserve"> meetings</w:t>
      </w:r>
    </w:p>
    <w:p w14:paraId="3569D597" w14:textId="77777777" w:rsidR="007929D3" w:rsidRPr="00CE57FB" w:rsidRDefault="007929D3" w:rsidP="007929D3">
      <w:pPr>
        <w:rPr>
          <w:lang w:val="en-US"/>
        </w:rPr>
      </w:pPr>
      <w:r w:rsidRPr="00CE57FB">
        <w:rPr>
          <w:lang w:val="en-US"/>
        </w:rPr>
        <w:t>SA3#124</w:t>
      </w:r>
      <w:r w:rsidRPr="00CE57FB">
        <w:rPr>
          <w:lang w:val="en-US"/>
        </w:rPr>
        <w:tab/>
        <w:t>13 – 17 October 2025</w:t>
      </w:r>
      <w:r w:rsidRPr="00CE57FB">
        <w:rPr>
          <w:lang w:val="en-US"/>
        </w:rPr>
        <w:tab/>
      </w:r>
      <w:r w:rsidRPr="00CE57FB">
        <w:rPr>
          <w:lang w:val="en-US"/>
        </w:rPr>
        <w:tab/>
        <w:t>Wuhan, China</w:t>
      </w:r>
    </w:p>
    <w:p w14:paraId="3833E416" w14:textId="77777777" w:rsidR="007929D3" w:rsidRPr="00CE57FB" w:rsidRDefault="007929D3" w:rsidP="007929D3">
      <w:pPr>
        <w:rPr>
          <w:lang w:val="en-US"/>
        </w:rPr>
      </w:pPr>
      <w:r w:rsidRPr="00CE57FB">
        <w:rPr>
          <w:lang w:val="en-US"/>
        </w:rPr>
        <w:t>SA3#125</w:t>
      </w:r>
      <w:r w:rsidRPr="00CE57FB">
        <w:rPr>
          <w:lang w:val="en-US"/>
        </w:rPr>
        <w:tab/>
        <w:t>17 – 21 November 2025</w:t>
      </w:r>
      <w:r w:rsidRPr="00CE57FB">
        <w:rPr>
          <w:lang w:val="en-US"/>
        </w:rPr>
        <w:tab/>
      </w:r>
      <w:r w:rsidRPr="00CE57FB">
        <w:rPr>
          <w:lang w:val="en-US"/>
        </w:rPr>
        <w:tab/>
        <w:t>Dallas, USA</w:t>
      </w:r>
    </w:p>
    <w:p w14:paraId="317889D7" w14:textId="5F46AD0E" w:rsidR="004212D8" w:rsidRPr="007929D3" w:rsidRDefault="004212D8" w:rsidP="007929D3">
      <w:pPr>
        <w:rPr>
          <w:lang w:val="sv-SE"/>
        </w:rPr>
      </w:pPr>
    </w:p>
    <w:sectPr w:rsidR="004212D8" w:rsidRPr="007929D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F282E" w14:textId="77777777" w:rsidR="00AE4409" w:rsidRDefault="00AE4409">
      <w:pPr>
        <w:spacing w:after="0"/>
      </w:pPr>
      <w:r>
        <w:separator/>
      </w:r>
    </w:p>
  </w:endnote>
  <w:endnote w:type="continuationSeparator" w:id="0">
    <w:p w14:paraId="383D2BE8" w14:textId="77777777" w:rsidR="00AE4409" w:rsidRDefault="00AE44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C7C67" w14:textId="77777777" w:rsidR="00AE4409" w:rsidRDefault="00AE4409">
      <w:pPr>
        <w:spacing w:after="0"/>
      </w:pPr>
      <w:r>
        <w:separator/>
      </w:r>
    </w:p>
  </w:footnote>
  <w:footnote w:type="continuationSeparator" w:id="0">
    <w:p w14:paraId="09557694" w14:textId="77777777" w:rsidR="00AE4409" w:rsidRDefault="00AE44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772169238">
    <w:abstractNumId w:val="6"/>
  </w:num>
  <w:num w:numId="2" w16cid:durableId="960767756">
    <w:abstractNumId w:val="5"/>
  </w:num>
  <w:num w:numId="3" w16cid:durableId="2121946385">
    <w:abstractNumId w:val="4"/>
  </w:num>
  <w:num w:numId="4" w16cid:durableId="860243241">
    <w:abstractNumId w:val="3"/>
  </w:num>
  <w:num w:numId="5" w16cid:durableId="1657950201">
    <w:abstractNumId w:val="2"/>
  </w:num>
  <w:num w:numId="6" w16cid:durableId="641085744">
    <w:abstractNumId w:val="1"/>
  </w:num>
  <w:num w:numId="7" w16cid:durableId="134467291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rles Eckel">
    <w15:presenceInfo w15:providerId="None" w15:userId="Charles Eck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bordersDoNotSurroundHeader/>
  <w:bordersDoNotSurroundFooter/>
  <w:proofState w:spelling="clean" w:grammar="clean"/>
  <w:attachedTemplate r:id="rId1"/>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101E4"/>
    <w:rsid w:val="00011D23"/>
    <w:rsid w:val="00017F23"/>
    <w:rsid w:val="00046AA9"/>
    <w:rsid w:val="000644C6"/>
    <w:rsid w:val="00064F0C"/>
    <w:rsid w:val="000735FC"/>
    <w:rsid w:val="00074D3C"/>
    <w:rsid w:val="00084D35"/>
    <w:rsid w:val="000B21DF"/>
    <w:rsid w:val="000E6116"/>
    <w:rsid w:val="000F6242"/>
    <w:rsid w:val="00103FF1"/>
    <w:rsid w:val="00160938"/>
    <w:rsid w:val="00184DEF"/>
    <w:rsid w:val="00196B59"/>
    <w:rsid w:val="001A14F2"/>
    <w:rsid w:val="001B1F6F"/>
    <w:rsid w:val="001B3A86"/>
    <w:rsid w:val="001B763F"/>
    <w:rsid w:val="001D1F34"/>
    <w:rsid w:val="001F5335"/>
    <w:rsid w:val="00202CC8"/>
    <w:rsid w:val="00215C2C"/>
    <w:rsid w:val="00220060"/>
    <w:rsid w:val="00226381"/>
    <w:rsid w:val="0022712D"/>
    <w:rsid w:val="002415C0"/>
    <w:rsid w:val="002473B2"/>
    <w:rsid w:val="00260CBA"/>
    <w:rsid w:val="002869FE"/>
    <w:rsid w:val="00287F43"/>
    <w:rsid w:val="002E01C1"/>
    <w:rsid w:val="002E330B"/>
    <w:rsid w:val="002E63AD"/>
    <w:rsid w:val="002F0E49"/>
    <w:rsid w:val="002F1940"/>
    <w:rsid w:val="00321160"/>
    <w:rsid w:val="003214DA"/>
    <w:rsid w:val="00321FED"/>
    <w:rsid w:val="00322204"/>
    <w:rsid w:val="0035666C"/>
    <w:rsid w:val="003775CC"/>
    <w:rsid w:val="00383545"/>
    <w:rsid w:val="003A5E33"/>
    <w:rsid w:val="003C06D2"/>
    <w:rsid w:val="003F5E20"/>
    <w:rsid w:val="004212D8"/>
    <w:rsid w:val="00433500"/>
    <w:rsid w:val="00433F71"/>
    <w:rsid w:val="0043559E"/>
    <w:rsid w:val="00440D43"/>
    <w:rsid w:val="00441B3A"/>
    <w:rsid w:val="004558E6"/>
    <w:rsid w:val="004572F7"/>
    <w:rsid w:val="00470DF6"/>
    <w:rsid w:val="00490D22"/>
    <w:rsid w:val="004E3939"/>
    <w:rsid w:val="004E65B2"/>
    <w:rsid w:val="004F32F4"/>
    <w:rsid w:val="00526B41"/>
    <w:rsid w:val="00526DDD"/>
    <w:rsid w:val="00540FF2"/>
    <w:rsid w:val="00560011"/>
    <w:rsid w:val="005A5F33"/>
    <w:rsid w:val="005B6433"/>
    <w:rsid w:val="005D0330"/>
    <w:rsid w:val="005D03F9"/>
    <w:rsid w:val="00601BE2"/>
    <w:rsid w:val="006052AD"/>
    <w:rsid w:val="006E0C2F"/>
    <w:rsid w:val="00706BD6"/>
    <w:rsid w:val="00716C0D"/>
    <w:rsid w:val="00735E14"/>
    <w:rsid w:val="0073766B"/>
    <w:rsid w:val="00774341"/>
    <w:rsid w:val="00780306"/>
    <w:rsid w:val="007929D3"/>
    <w:rsid w:val="00796C74"/>
    <w:rsid w:val="007B43D4"/>
    <w:rsid w:val="007C4FF7"/>
    <w:rsid w:val="007F4F92"/>
    <w:rsid w:val="00841935"/>
    <w:rsid w:val="00872DC1"/>
    <w:rsid w:val="008758B0"/>
    <w:rsid w:val="008A7D8A"/>
    <w:rsid w:val="008B7D2A"/>
    <w:rsid w:val="008D3E9C"/>
    <w:rsid w:val="008D772F"/>
    <w:rsid w:val="008F084E"/>
    <w:rsid w:val="008F2E59"/>
    <w:rsid w:val="00914CD1"/>
    <w:rsid w:val="0093654B"/>
    <w:rsid w:val="009528CF"/>
    <w:rsid w:val="009603F6"/>
    <w:rsid w:val="009963AC"/>
    <w:rsid w:val="0099764C"/>
    <w:rsid w:val="009C01E1"/>
    <w:rsid w:val="009E0B14"/>
    <w:rsid w:val="009F057B"/>
    <w:rsid w:val="009F7D9B"/>
    <w:rsid w:val="00A455B0"/>
    <w:rsid w:val="00A57D88"/>
    <w:rsid w:val="00A70448"/>
    <w:rsid w:val="00AA4FF3"/>
    <w:rsid w:val="00AE1B3E"/>
    <w:rsid w:val="00AE4409"/>
    <w:rsid w:val="00AF3784"/>
    <w:rsid w:val="00B35644"/>
    <w:rsid w:val="00B716D9"/>
    <w:rsid w:val="00B724D3"/>
    <w:rsid w:val="00B97703"/>
    <w:rsid w:val="00BA3D66"/>
    <w:rsid w:val="00BB02E6"/>
    <w:rsid w:val="00BC0ACC"/>
    <w:rsid w:val="00BE4F68"/>
    <w:rsid w:val="00C04BFC"/>
    <w:rsid w:val="00C17229"/>
    <w:rsid w:val="00C177B5"/>
    <w:rsid w:val="00C30709"/>
    <w:rsid w:val="00C351B6"/>
    <w:rsid w:val="00C5591D"/>
    <w:rsid w:val="00C76E3D"/>
    <w:rsid w:val="00C91EF3"/>
    <w:rsid w:val="00CB2B16"/>
    <w:rsid w:val="00CE57FB"/>
    <w:rsid w:val="00CF6087"/>
    <w:rsid w:val="00D045E6"/>
    <w:rsid w:val="00D14BB6"/>
    <w:rsid w:val="00D31981"/>
    <w:rsid w:val="00D33624"/>
    <w:rsid w:val="00D53BEF"/>
    <w:rsid w:val="00D7484B"/>
    <w:rsid w:val="00DC47B4"/>
    <w:rsid w:val="00E003DF"/>
    <w:rsid w:val="00E2241D"/>
    <w:rsid w:val="00E52DC8"/>
    <w:rsid w:val="00E665BE"/>
    <w:rsid w:val="00E777CF"/>
    <w:rsid w:val="00EB0BC7"/>
    <w:rsid w:val="00EC3916"/>
    <w:rsid w:val="00EE31A4"/>
    <w:rsid w:val="00F02D7E"/>
    <w:rsid w:val="00F25496"/>
    <w:rsid w:val="00F667CF"/>
    <w:rsid w:val="00F803BE"/>
    <w:rsid w:val="00FB2E7B"/>
    <w:rsid w:val="00FF7F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DF6"/>
    <w:pPr>
      <w:overflowPunct w:val="0"/>
      <w:autoSpaceDE w:val="0"/>
      <w:autoSpaceDN w:val="0"/>
      <w:adjustRightInd w:val="0"/>
      <w:spacing w:after="180"/>
      <w:textAlignment w:val="baseline"/>
    </w:pPr>
  </w:style>
  <w:style w:type="paragraph" w:styleId="Heading1">
    <w:name w:val="heading 1"/>
    <w:aliases w:val="H1,h1"/>
    <w:next w:val="Normal"/>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aliases w:val="header odd Char,header Char,header odd1 Char,header odd2 Char,header odd3 Char,header odd4 Char,header odd5 Char,header odd6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35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585953">
      <w:bodyDiv w:val="1"/>
      <w:marLeft w:val="0"/>
      <w:marRight w:val="0"/>
      <w:marTop w:val="0"/>
      <w:marBottom w:val="0"/>
      <w:divBdr>
        <w:top w:val="none" w:sz="0" w:space="0" w:color="auto"/>
        <w:left w:val="none" w:sz="0" w:space="0" w:color="auto"/>
        <w:bottom w:val="none" w:sz="0" w:space="0" w:color="auto"/>
        <w:right w:val="none" w:sz="0" w:space="0" w:color="auto"/>
      </w:divBdr>
    </w:div>
    <w:div w:id="1246187166">
      <w:bodyDiv w:val="1"/>
      <w:marLeft w:val="0"/>
      <w:marRight w:val="0"/>
      <w:marTop w:val="0"/>
      <w:marBottom w:val="0"/>
      <w:divBdr>
        <w:top w:val="none" w:sz="0" w:space="0" w:color="auto"/>
        <w:left w:val="none" w:sz="0" w:space="0" w:color="auto"/>
        <w:bottom w:val="none" w:sz="0" w:space="0" w:color="auto"/>
        <w:right w:val="none" w:sz="0" w:space="0" w:color="auto"/>
      </w:divBdr>
      <w:divsChild>
        <w:div w:id="705059221">
          <w:marLeft w:val="0"/>
          <w:marRight w:val="0"/>
          <w:marTop w:val="0"/>
          <w:marBottom w:val="0"/>
          <w:divBdr>
            <w:top w:val="none" w:sz="0" w:space="0" w:color="auto"/>
            <w:left w:val="none" w:sz="0" w:space="0" w:color="auto"/>
            <w:bottom w:val="none" w:sz="0" w:space="0" w:color="auto"/>
            <w:right w:val="none" w:sz="0" w:space="0" w:color="auto"/>
          </w:divBdr>
        </w:div>
      </w:divsChild>
    </w:div>
    <w:div w:id="1842818235">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9</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2876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Charles Eckel</cp:lastModifiedBy>
  <cp:revision>7</cp:revision>
  <cp:lastPrinted>2002-04-23T07:10:00Z</cp:lastPrinted>
  <dcterms:created xsi:type="dcterms:W3CDTF">2025-08-28T14:56:00Z</dcterms:created>
  <dcterms:modified xsi:type="dcterms:W3CDTF">2025-08-28T16:23:00Z</dcterms:modified>
</cp:coreProperties>
</file>