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E64846">
        <w:tc>
          <w:tcPr>
            <w:tcW w:w="10423" w:type="dxa"/>
            <w:gridSpan w:val="2"/>
            <w:tcBorders>
              <w:top w:val="nil"/>
              <w:left w:val="nil"/>
              <w:bottom w:val="nil"/>
              <w:right w:val="nil"/>
            </w:tcBorders>
          </w:tcPr>
          <w:p w14:paraId="30B257AA" w14:textId="2BCDDAD7" w:rsidR="004922D6" w:rsidRPr="00F25C88" w:rsidRDefault="004922D6" w:rsidP="0046516F">
            <w:pPr>
              <w:pStyle w:val="ZA"/>
              <w:framePr w:w="0" w:hRule="auto" w:wrap="auto" w:vAnchor="margin" w:hAnchor="text" w:yAlign="inline"/>
              <w:rPr>
                <w:noProof w:val="0"/>
              </w:rPr>
            </w:pPr>
            <w:bookmarkStart w:id="0" w:name="page1"/>
            <w:r w:rsidRPr="00AE6164">
              <w:rPr>
                <w:sz w:val="64"/>
              </w:rPr>
              <w:t xml:space="preserve">3GPP </w:t>
            </w:r>
            <w:bookmarkStart w:id="1" w:name="specType1"/>
            <w:r w:rsidRPr="008E383E">
              <w:rPr>
                <w:sz w:val="64"/>
              </w:rPr>
              <w:t>TR</w:t>
            </w:r>
            <w:bookmarkEnd w:id="1"/>
            <w:r w:rsidRPr="00AE6164">
              <w:rPr>
                <w:sz w:val="64"/>
              </w:rPr>
              <w:t xml:space="preserve"> </w:t>
            </w:r>
            <w:bookmarkStart w:id="2" w:name="specNumber"/>
            <w:r w:rsidR="008E383E" w:rsidRPr="008E383E">
              <w:rPr>
                <w:sz w:val="64"/>
              </w:rPr>
              <w:t>33</w:t>
            </w:r>
            <w:r w:rsidRPr="008E383E">
              <w:rPr>
                <w:sz w:val="64"/>
              </w:rPr>
              <w:t>.</w:t>
            </w:r>
            <w:r w:rsidRPr="00AE6164">
              <w:rPr>
                <w:sz w:val="64"/>
                <w:highlight w:val="yellow"/>
              </w:rPr>
              <w:t>cde</w:t>
            </w:r>
            <w:bookmarkEnd w:id="2"/>
            <w:r w:rsidRPr="00AE6164">
              <w:rPr>
                <w:sz w:val="64"/>
              </w:rPr>
              <w:t xml:space="preserve"> </w:t>
            </w:r>
            <w:r w:rsidRPr="008E383E">
              <w:t>V</w:t>
            </w:r>
            <w:bookmarkStart w:id="3" w:name="specVersion"/>
            <w:r w:rsidR="008E383E" w:rsidRPr="008E383E">
              <w:t>0</w:t>
            </w:r>
            <w:r w:rsidRPr="008E383E">
              <w:t>.</w:t>
            </w:r>
            <w:del w:id="4" w:author="Markus Hanhisalo" w:date="2025-08-29T14:07:00Z" w16du:dateUtc="2025-08-29T12:07:00Z">
              <w:r w:rsidR="008E383E" w:rsidRPr="008E383E" w:rsidDel="002B4C4C">
                <w:delText>0</w:delText>
              </w:r>
            </w:del>
            <w:ins w:id="5" w:author="Markus Hanhisalo" w:date="2025-08-29T14:07:00Z" w16du:dateUtc="2025-08-29T12:07:00Z">
              <w:r w:rsidR="002B4C4C">
                <w:t>1</w:t>
              </w:r>
            </w:ins>
            <w:r w:rsidRPr="008E383E">
              <w:t>.</w:t>
            </w:r>
            <w:bookmarkEnd w:id="3"/>
            <w:r w:rsidR="00100F45">
              <w:t>0</w:t>
            </w:r>
            <w:r w:rsidRPr="00AE6164">
              <w:t xml:space="preserve"> </w:t>
            </w:r>
            <w:r w:rsidRPr="00AE6164">
              <w:rPr>
                <w:sz w:val="32"/>
              </w:rPr>
              <w:t>(</w:t>
            </w:r>
            <w:bookmarkStart w:id="6" w:name="issueDate"/>
            <w:r w:rsidR="008E383E" w:rsidRPr="008E383E">
              <w:rPr>
                <w:sz w:val="32"/>
              </w:rPr>
              <w:t>2025</w:t>
            </w:r>
            <w:r w:rsidRPr="008E383E">
              <w:rPr>
                <w:sz w:val="32"/>
              </w:rPr>
              <w:t>-</w:t>
            </w:r>
            <w:bookmarkEnd w:id="6"/>
            <w:r w:rsidR="008E383E">
              <w:rPr>
                <w:sz w:val="32"/>
              </w:rPr>
              <w:t>08</w:t>
            </w:r>
            <w:r w:rsidRPr="00AE6164">
              <w:rPr>
                <w:sz w:val="32"/>
              </w:rPr>
              <w:t>)</w:t>
            </w:r>
          </w:p>
        </w:tc>
      </w:tr>
      <w:tr w:rsidR="004922D6" w:rsidRPr="00F25C88" w14:paraId="7349082A" w14:textId="77777777" w:rsidTr="00E64846">
        <w:trPr>
          <w:trHeight w:hRule="exact" w:val="1134"/>
        </w:trPr>
        <w:tc>
          <w:tcPr>
            <w:tcW w:w="10423" w:type="dxa"/>
            <w:gridSpan w:val="2"/>
            <w:tcBorders>
              <w:top w:val="nil"/>
              <w:left w:val="nil"/>
              <w:bottom w:val="nil"/>
              <w:right w:val="nil"/>
            </w:tcBorders>
          </w:tcPr>
          <w:p w14:paraId="759DCC88" w14:textId="23C29EEE" w:rsidR="004922D6" w:rsidRDefault="004922D6" w:rsidP="0046516F">
            <w:pPr>
              <w:pStyle w:val="ZB"/>
              <w:framePr w:w="0" w:hRule="auto" w:wrap="auto" w:vAnchor="margin" w:hAnchor="text" w:yAlign="inline"/>
            </w:pPr>
            <w:r w:rsidRPr="004D3578">
              <w:t xml:space="preserve">Technical </w:t>
            </w:r>
            <w:bookmarkStart w:id="7" w:name="spectype2"/>
            <w:r w:rsidRPr="008E383E">
              <w:t>Report</w:t>
            </w:r>
            <w:bookmarkEnd w:id="7"/>
          </w:p>
          <w:p w14:paraId="41BC63AF" w14:textId="65D47CBF" w:rsidR="004922D6" w:rsidRPr="00F25C88" w:rsidRDefault="004922D6" w:rsidP="0046516F">
            <w:pPr>
              <w:pStyle w:val="Guidance"/>
            </w:pPr>
            <w:r>
              <w:br/>
            </w:r>
            <w:r>
              <w:br/>
            </w:r>
          </w:p>
        </w:tc>
      </w:tr>
      <w:tr w:rsidR="004922D6" w:rsidRPr="00F25C88" w14:paraId="5766C021" w14:textId="77777777" w:rsidTr="00E64846">
        <w:trPr>
          <w:trHeight w:hRule="exact" w:val="3686"/>
        </w:trPr>
        <w:tc>
          <w:tcPr>
            <w:tcW w:w="10423" w:type="dxa"/>
            <w:gridSpan w:val="2"/>
            <w:tcBorders>
              <w:top w:val="nil"/>
              <w:left w:val="nil"/>
              <w:bottom w:val="nil"/>
              <w:right w:val="nil"/>
            </w:tcBorders>
          </w:tcPr>
          <w:p w14:paraId="53CB1A0F" w14:textId="77777777" w:rsidR="004922D6" w:rsidRPr="00AE6164" w:rsidRDefault="004922D6" w:rsidP="0046516F">
            <w:pPr>
              <w:pStyle w:val="ZT"/>
              <w:framePr w:wrap="auto" w:hAnchor="text" w:yAlign="inline"/>
            </w:pPr>
            <w:r w:rsidRPr="00AE6164">
              <w:t xml:space="preserve">3rd Generation Partnership </w:t>
            </w:r>
            <w:proofErr w:type="gramStart"/>
            <w:r w:rsidRPr="00AE6164">
              <w:t>Project;</w:t>
            </w:r>
            <w:proofErr w:type="gramEnd"/>
          </w:p>
          <w:p w14:paraId="31B39362" w14:textId="6CC9E172" w:rsidR="004922D6" w:rsidRPr="00AE6164" w:rsidRDefault="004922D6" w:rsidP="0046516F">
            <w:pPr>
              <w:pStyle w:val="ZT"/>
              <w:framePr w:wrap="auto" w:hAnchor="text" w:yAlign="inline"/>
              <w:rPr>
                <w:highlight w:val="yellow"/>
              </w:rPr>
            </w:pPr>
            <w:r w:rsidRPr="00AE6164">
              <w:t xml:space="preserve">Technical Specification Group </w:t>
            </w:r>
            <w:bookmarkStart w:id="8" w:name="specTitle"/>
            <w:r w:rsidR="00262F37" w:rsidRPr="00262F37">
              <w:t xml:space="preserve">System </w:t>
            </w:r>
            <w:proofErr w:type="gramStart"/>
            <w:r w:rsidR="00262F37" w:rsidRPr="00262F37">
              <w:t>Aspects</w:t>
            </w:r>
            <w:r w:rsidRPr="00262F37">
              <w:t>;</w:t>
            </w:r>
            <w:proofErr w:type="gramEnd"/>
          </w:p>
          <w:p w14:paraId="29BAD328" w14:textId="7E038E2F" w:rsidR="004922D6" w:rsidRPr="00262F37" w:rsidRDefault="00D16250" w:rsidP="00262F37">
            <w:pPr>
              <w:pStyle w:val="ZT"/>
              <w:framePr w:wrap="auto" w:hAnchor="text" w:yAlign="inline"/>
            </w:pPr>
            <w:r w:rsidRPr="004A7029">
              <w:t xml:space="preserve">Study on </w:t>
            </w:r>
            <w:r w:rsidR="008E383E" w:rsidRPr="00262F37">
              <w:t xml:space="preserve">Security Assurance Specification (SCAS) for Container-based </w:t>
            </w:r>
            <w:proofErr w:type="gramStart"/>
            <w:r w:rsidR="008E383E" w:rsidRPr="00262F37">
              <w:t>Products</w:t>
            </w:r>
            <w:r w:rsidR="004922D6" w:rsidRPr="00262F37">
              <w:t>;</w:t>
            </w:r>
            <w:bookmarkEnd w:id="8"/>
            <w:proofErr w:type="gramEnd"/>
          </w:p>
          <w:p w14:paraId="7F43642B" w14:textId="0E065FA2" w:rsidR="004922D6" w:rsidRPr="00F25C88" w:rsidRDefault="004922D6" w:rsidP="0046516F">
            <w:pPr>
              <w:pStyle w:val="ZT"/>
              <w:framePr w:wrap="auto" w:hAnchor="text" w:yAlign="inline"/>
              <w:rPr>
                <w:i/>
                <w:sz w:val="28"/>
              </w:rPr>
            </w:pPr>
            <w:r w:rsidRPr="00AE6164">
              <w:t>(</w:t>
            </w:r>
            <w:r w:rsidRPr="00AE6164">
              <w:rPr>
                <w:rStyle w:val="ZGSM"/>
              </w:rPr>
              <w:t xml:space="preserve">Release </w:t>
            </w:r>
            <w:bookmarkStart w:id="9" w:name="specRelease"/>
            <w:r w:rsidRPr="008E383E">
              <w:rPr>
                <w:rStyle w:val="ZGSM"/>
              </w:rPr>
              <w:t>20</w:t>
            </w:r>
            <w:bookmarkEnd w:id="9"/>
            <w:r w:rsidRPr="00AE6164">
              <w:t>)</w:t>
            </w:r>
          </w:p>
        </w:tc>
      </w:tr>
      <w:tr w:rsidR="004922D6" w:rsidRPr="00F25C88" w14:paraId="501B16B9" w14:textId="77777777" w:rsidTr="00E64846">
        <w:tc>
          <w:tcPr>
            <w:tcW w:w="10423" w:type="dxa"/>
            <w:gridSpan w:val="2"/>
            <w:tcBorders>
              <w:top w:val="nil"/>
              <w:left w:val="nil"/>
              <w:bottom w:val="nil"/>
              <w:right w:val="nil"/>
            </w:tcBorders>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670CF4" w:rsidRPr="00AE6164" w14:paraId="54D79086" w14:textId="77777777" w:rsidTr="00E64846">
        <w:trPr>
          <w:cantSplit/>
          <w:trHeight w:hRule="exact" w:val="1531"/>
        </w:trPr>
        <w:tc>
          <w:tcPr>
            <w:tcW w:w="5211" w:type="dxa"/>
            <w:tcBorders>
              <w:top w:val="nil"/>
              <w:left w:val="nil"/>
              <w:bottom w:val="nil"/>
              <w:right w:val="nil"/>
            </w:tcBorders>
          </w:tcPr>
          <w:p w14:paraId="12985B09" w14:textId="214149AB" w:rsidR="00670CF4" w:rsidRDefault="0076290B" w:rsidP="00670CF4">
            <w:pPr>
              <w:pStyle w:val="TAL"/>
            </w:pPr>
            <w:r>
              <w:rPr>
                <w:noProof/>
              </w:rPr>
              <w:object w:dxaOrig="2026" w:dyaOrig="1251" w14:anchorId="60B3F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2.1pt;height:65.6pt;mso-width-percent:0;mso-height-percent:0;mso-width-percent:0;mso-height-percent:0" o:ole="">
                  <v:imagedata r:id="rId14" o:title=""/>
                </v:shape>
                <o:OLEObject Type="Embed" ProgID="Word.Picture.8" ShapeID="_x0000_i1026" DrawAspect="Content" ObjectID="_1817982709" r:id="rId15"/>
              </w:object>
            </w:r>
          </w:p>
        </w:tc>
        <w:bookmarkStart w:id="10" w:name="_MON_1710316168"/>
        <w:bookmarkEnd w:id="10"/>
        <w:tc>
          <w:tcPr>
            <w:tcW w:w="5212" w:type="dxa"/>
            <w:tcBorders>
              <w:top w:val="nil"/>
              <w:left w:val="nil"/>
              <w:bottom w:val="nil"/>
              <w:right w:val="nil"/>
            </w:tcBorders>
          </w:tcPr>
          <w:p w14:paraId="5D244E2A" w14:textId="3B90DFFA" w:rsidR="00670CF4" w:rsidRDefault="0076290B" w:rsidP="00670CF4">
            <w:pPr>
              <w:pStyle w:val="TAR"/>
            </w:pPr>
            <w:r>
              <w:rPr>
                <w:noProof/>
              </w:rPr>
              <w:object w:dxaOrig="2126" w:dyaOrig="1243" w14:anchorId="209FAD47">
                <v:shape id="_x0000_i1025" type="#_x0000_t75" alt="" style="width:126.25pt;height:1in;mso-width-percent:0;mso-height-percent:0;mso-width-percent:0;mso-height-percent:0" o:ole="">
                  <v:imagedata r:id="rId16" o:title=""/>
                </v:shape>
                <o:OLEObject Type="Embed" ProgID="Word.Picture.8" ShapeID="_x0000_i1025" DrawAspect="Content" ObjectID="_1817982710" r:id="rId17"/>
              </w:object>
            </w:r>
          </w:p>
        </w:tc>
      </w:tr>
      <w:tr w:rsidR="00E24999" w:rsidRPr="00AE6164" w14:paraId="6092823F" w14:textId="77777777" w:rsidTr="00E64846">
        <w:trPr>
          <w:cantSplit/>
          <w:trHeight w:hRule="exact" w:val="5783"/>
        </w:trPr>
        <w:tc>
          <w:tcPr>
            <w:tcW w:w="10423" w:type="dxa"/>
            <w:gridSpan w:val="2"/>
            <w:tcBorders>
              <w:top w:val="nil"/>
              <w:left w:val="nil"/>
              <w:bottom w:val="nil"/>
              <w:right w:val="nil"/>
            </w:tcBorders>
          </w:tcPr>
          <w:p w14:paraId="076C4B54" w14:textId="16C6F3E1" w:rsidR="00E24999" w:rsidRPr="000270B9" w:rsidRDefault="00E24999" w:rsidP="00E24999">
            <w:pPr>
              <w:pStyle w:val="TAL"/>
            </w:pPr>
          </w:p>
        </w:tc>
      </w:tr>
      <w:tr w:rsidR="00E24999" w:rsidRPr="000270B9" w14:paraId="4E59D888" w14:textId="77777777" w:rsidTr="00E64846">
        <w:trPr>
          <w:cantSplit/>
          <w:trHeight w:hRule="exact" w:val="964"/>
        </w:trPr>
        <w:tc>
          <w:tcPr>
            <w:tcW w:w="10423" w:type="dxa"/>
            <w:gridSpan w:val="2"/>
            <w:tcBorders>
              <w:top w:val="nil"/>
              <w:left w:val="nil"/>
              <w:bottom w:val="nil"/>
              <w:right w:val="nil"/>
            </w:tcBorders>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5" w:name="copyrightDate"/>
            <w:r w:rsidRPr="00C72B04">
              <w:rPr>
                <w:noProof/>
                <w:sz w:val="18"/>
              </w:rPr>
              <w:t>2</w:t>
            </w:r>
            <w:r w:rsidR="008E2D68" w:rsidRPr="00C72B04">
              <w:rPr>
                <w:noProof/>
                <w:sz w:val="18"/>
              </w:rPr>
              <w:t>02</w:t>
            </w:r>
            <w:bookmarkEnd w:id="15"/>
            <w:r w:rsidR="00DA57CF" w:rsidRPr="00C72B04">
              <w:rPr>
                <w:noProof/>
                <w:sz w:val="18"/>
              </w:rPr>
              <w:t>5</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5142B640" w14:textId="22279CDE" w:rsidR="00DC2C80" w:rsidRDefault="004D3578">
      <w:pPr>
        <w:pStyle w:val="TOC1"/>
        <w:rPr>
          <w:rFonts w:asciiTheme="minorHAnsi" w:eastAsiaTheme="minorEastAsia" w:hAnsiTheme="minorHAnsi" w:cstheme="minorBidi"/>
          <w:noProof/>
          <w:kern w:val="2"/>
          <w:sz w:val="24"/>
          <w:szCs w:val="24"/>
          <w:lang w:val="en-FI" w:eastAsia="en-GB"/>
          <w14:ligatures w14:val="standardContextual"/>
        </w:rPr>
      </w:pPr>
      <w:r w:rsidRPr="004D3578">
        <w:fldChar w:fldCharType="begin"/>
      </w:r>
      <w:r w:rsidRPr="004D3578">
        <w:instrText xml:space="preserve"> TOC \o "1-9" </w:instrText>
      </w:r>
      <w:r w:rsidRPr="004D3578">
        <w:fldChar w:fldCharType="separate"/>
      </w:r>
      <w:r w:rsidR="00DC2C80">
        <w:rPr>
          <w:noProof/>
        </w:rPr>
        <w:t>Foreword</w:t>
      </w:r>
      <w:r w:rsidR="00DC2C80">
        <w:rPr>
          <w:noProof/>
        </w:rPr>
        <w:tab/>
      </w:r>
      <w:r w:rsidR="00DC2C80">
        <w:rPr>
          <w:noProof/>
        </w:rPr>
        <w:fldChar w:fldCharType="begin"/>
      </w:r>
      <w:r w:rsidR="00DC2C80">
        <w:rPr>
          <w:noProof/>
        </w:rPr>
        <w:instrText xml:space="preserve"> PAGEREF _Toc207369730 \h </w:instrText>
      </w:r>
      <w:r w:rsidR="00DC2C80">
        <w:rPr>
          <w:noProof/>
        </w:rPr>
      </w:r>
      <w:r w:rsidR="00DC2C80">
        <w:rPr>
          <w:noProof/>
        </w:rPr>
        <w:fldChar w:fldCharType="separate"/>
      </w:r>
      <w:r w:rsidR="00DC2C80">
        <w:rPr>
          <w:noProof/>
        </w:rPr>
        <w:t>4</w:t>
      </w:r>
      <w:r w:rsidR="00DC2C80">
        <w:rPr>
          <w:noProof/>
        </w:rPr>
        <w:fldChar w:fldCharType="end"/>
      </w:r>
    </w:p>
    <w:p w14:paraId="0756917E" w14:textId="45DF177D" w:rsidR="00DC2C80" w:rsidRDefault="00DC2C80">
      <w:pPr>
        <w:pStyle w:val="TOC1"/>
        <w:rPr>
          <w:rFonts w:asciiTheme="minorHAnsi" w:eastAsiaTheme="minorEastAsia" w:hAnsiTheme="minorHAnsi" w:cstheme="minorBidi"/>
          <w:noProof/>
          <w:kern w:val="2"/>
          <w:sz w:val="24"/>
          <w:szCs w:val="24"/>
          <w:lang w:val="en-FI" w:eastAsia="en-GB"/>
          <w14:ligatures w14:val="standardContextual"/>
        </w:rPr>
      </w:pPr>
      <w:r>
        <w:rPr>
          <w:noProof/>
        </w:rPr>
        <w:t>1</w:t>
      </w:r>
      <w:r>
        <w:rPr>
          <w:rFonts w:asciiTheme="minorHAnsi" w:eastAsiaTheme="minorEastAsia" w:hAnsiTheme="minorHAnsi" w:cstheme="minorBidi"/>
          <w:noProof/>
          <w:kern w:val="2"/>
          <w:sz w:val="24"/>
          <w:szCs w:val="24"/>
          <w:lang w:val="en-FI" w:eastAsia="en-GB"/>
          <w14:ligatures w14:val="standardContextual"/>
        </w:rPr>
        <w:tab/>
      </w:r>
      <w:r>
        <w:rPr>
          <w:noProof/>
        </w:rPr>
        <w:t>Scope</w:t>
      </w:r>
      <w:r>
        <w:rPr>
          <w:noProof/>
        </w:rPr>
        <w:tab/>
      </w:r>
      <w:r>
        <w:rPr>
          <w:noProof/>
        </w:rPr>
        <w:fldChar w:fldCharType="begin"/>
      </w:r>
      <w:r>
        <w:rPr>
          <w:noProof/>
        </w:rPr>
        <w:instrText xml:space="preserve"> PAGEREF _Toc207369731 \h </w:instrText>
      </w:r>
      <w:r>
        <w:rPr>
          <w:noProof/>
        </w:rPr>
      </w:r>
      <w:r>
        <w:rPr>
          <w:noProof/>
        </w:rPr>
        <w:fldChar w:fldCharType="separate"/>
      </w:r>
      <w:r>
        <w:rPr>
          <w:noProof/>
        </w:rPr>
        <w:t>6</w:t>
      </w:r>
      <w:r>
        <w:rPr>
          <w:noProof/>
        </w:rPr>
        <w:fldChar w:fldCharType="end"/>
      </w:r>
    </w:p>
    <w:p w14:paraId="1F1849E5" w14:textId="5EA67ADC" w:rsidR="00DC2C80" w:rsidRDefault="00DC2C80">
      <w:pPr>
        <w:pStyle w:val="TOC1"/>
        <w:rPr>
          <w:rFonts w:asciiTheme="minorHAnsi" w:eastAsiaTheme="minorEastAsia" w:hAnsiTheme="minorHAnsi" w:cstheme="minorBidi"/>
          <w:noProof/>
          <w:kern w:val="2"/>
          <w:sz w:val="24"/>
          <w:szCs w:val="24"/>
          <w:lang w:val="en-FI" w:eastAsia="en-GB"/>
          <w14:ligatures w14:val="standardContextual"/>
        </w:rPr>
      </w:pPr>
      <w:r>
        <w:rPr>
          <w:noProof/>
        </w:rPr>
        <w:t>2</w:t>
      </w:r>
      <w:r>
        <w:rPr>
          <w:rFonts w:asciiTheme="minorHAnsi" w:eastAsiaTheme="minorEastAsia" w:hAnsiTheme="minorHAnsi" w:cstheme="minorBidi"/>
          <w:noProof/>
          <w:kern w:val="2"/>
          <w:sz w:val="24"/>
          <w:szCs w:val="24"/>
          <w:lang w:val="en-FI" w:eastAsia="en-GB"/>
          <w14:ligatures w14:val="standardContextual"/>
        </w:rPr>
        <w:tab/>
      </w:r>
      <w:r>
        <w:rPr>
          <w:noProof/>
        </w:rPr>
        <w:t>References</w:t>
      </w:r>
      <w:r>
        <w:rPr>
          <w:noProof/>
        </w:rPr>
        <w:tab/>
      </w:r>
      <w:r>
        <w:rPr>
          <w:noProof/>
        </w:rPr>
        <w:fldChar w:fldCharType="begin"/>
      </w:r>
      <w:r>
        <w:rPr>
          <w:noProof/>
        </w:rPr>
        <w:instrText xml:space="preserve"> PAGEREF _Toc207369732 \h </w:instrText>
      </w:r>
      <w:r>
        <w:rPr>
          <w:noProof/>
        </w:rPr>
      </w:r>
      <w:r>
        <w:rPr>
          <w:noProof/>
        </w:rPr>
        <w:fldChar w:fldCharType="separate"/>
      </w:r>
      <w:r>
        <w:rPr>
          <w:noProof/>
        </w:rPr>
        <w:t>6</w:t>
      </w:r>
      <w:r>
        <w:rPr>
          <w:noProof/>
        </w:rPr>
        <w:fldChar w:fldCharType="end"/>
      </w:r>
    </w:p>
    <w:p w14:paraId="01D795BC" w14:textId="0A0F39D0" w:rsidR="00DC2C80" w:rsidRDefault="00DC2C80">
      <w:pPr>
        <w:pStyle w:val="TOC1"/>
        <w:rPr>
          <w:rFonts w:asciiTheme="minorHAnsi" w:eastAsiaTheme="minorEastAsia" w:hAnsiTheme="minorHAnsi" w:cstheme="minorBidi"/>
          <w:noProof/>
          <w:kern w:val="2"/>
          <w:sz w:val="24"/>
          <w:szCs w:val="24"/>
          <w:lang w:val="en-FI" w:eastAsia="en-GB"/>
          <w14:ligatures w14:val="standardContextual"/>
        </w:rPr>
      </w:pPr>
      <w:r>
        <w:rPr>
          <w:noProof/>
        </w:rPr>
        <w:t>3</w:t>
      </w:r>
      <w:r>
        <w:rPr>
          <w:rFonts w:asciiTheme="minorHAnsi" w:eastAsiaTheme="minorEastAsia" w:hAnsiTheme="minorHAnsi" w:cstheme="minorBidi"/>
          <w:noProof/>
          <w:kern w:val="2"/>
          <w:sz w:val="24"/>
          <w:szCs w:val="24"/>
          <w:lang w:val="en-FI"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_Toc207369733 \h </w:instrText>
      </w:r>
      <w:r>
        <w:rPr>
          <w:noProof/>
        </w:rPr>
      </w:r>
      <w:r>
        <w:rPr>
          <w:noProof/>
        </w:rPr>
        <w:fldChar w:fldCharType="separate"/>
      </w:r>
      <w:r>
        <w:rPr>
          <w:noProof/>
        </w:rPr>
        <w:t>6</w:t>
      </w:r>
      <w:r>
        <w:rPr>
          <w:noProof/>
        </w:rPr>
        <w:fldChar w:fldCharType="end"/>
      </w:r>
    </w:p>
    <w:p w14:paraId="469801F9" w14:textId="272F74A9" w:rsidR="00DC2C80" w:rsidRDefault="00DC2C80">
      <w:pPr>
        <w:pStyle w:val="TOC2"/>
        <w:rPr>
          <w:rFonts w:asciiTheme="minorHAnsi" w:eastAsiaTheme="minorEastAsia" w:hAnsiTheme="minorHAnsi" w:cstheme="minorBidi"/>
          <w:noProof/>
          <w:kern w:val="2"/>
          <w:sz w:val="24"/>
          <w:szCs w:val="24"/>
          <w:lang w:val="en-FI" w:eastAsia="en-GB"/>
          <w14:ligatures w14:val="standardContextual"/>
        </w:rPr>
      </w:pPr>
      <w:r>
        <w:rPr>
          <w:noProof/>
        </w:rPr>
        <w:t>3.1</w:t>
      </w:r>
      <w:r>
        <w:rPr>
          <w:rFonts w:asciiTheme="minorHAnsi" w:eastAsiaTheme="minorEastAsia" w:hAnsiTheme="minorHAnsi" w:cstheme="minorBidi"/>
          <w:noProof/>
          <w:kern w:val="2"/>
          <w:sz w:val="24"/>
          <w:szCs w:val="24"/>
          <w:lang w:val="en-FI" w:eastAsia="en-GB"/>
          <w14:ligatures w14:val="standardContextual"/>
        </w:rPr>
        <w:tab/>
      </w:r>
      <w:r>
        <w:rPr>
          <w:noProof/>
        </w:rPr>
        <w:t>Terms</w:t>
      </w:r>
      <w:r>
        <w:rPr>
          <w:noProof/>
        </w:rPr>
        <w:tab/>
      </w:r>
      <w:r>
        <w:rPr>
          <w:noProof/>
        </w:rPr>
        <w:fldChar w:fldCharType="begin"/>
      </w:r>
      <w:r>
        <w:rPr>
          <w:noProof/>
        </w:rPr>
        <w:instrText xml:space="preserve"> PAGEREF _Toc207369734 \h </w:instrText>
      </w:r>
      <w:r>
        <w:rPr>
          <w:noProof/>
        </w:rPr>
      </w:r>
      <w:r>
        <w:rPr>
          <w:noProof/>
        </w:rPr>
        <w:fldChar w:fldCharType="separate"/>
      </w:r>
      <w:r>
        <w:rPr>
          <w:noProof/>
        </w:rPr>
        <w:t>6</w:t>
      </w:r>
      <w:r>
        <w:rPr>
          <w:noProof/>
        </w:rPr>
        <w:fldChar w:fldCharType="end"/>
      </w:r>
    </w:p>
    <w:p w14:paraId="50907B89" w14:textId="786080CE" w:rsidR="00DC2C80" w:rsidRDefault="00DC2C80">
      <w:pPr>
        <w:pStyle w:val="TOC2"/>
        <w:rPr>
          <w:rFonts w:asciiTheme="minorHAnsi" w:eastAsiaTheme="minorEastAsia" w:hAnsiTheme="minorHAnsi" w:cstheme="minorBidi"/>
          <w:noProof/>
          <w:kern w:val="2"/>
          <w:sz w:val="24"/>
          <w:szCs w:val="24"/>
          <w:lang w:val="en-FI" w:eastAsia="en-GB"/>
          <w14:ligatures w14:val="standardContextual"/>
        </w:rPr>
      </w:pPr>
      <w:r>
        <w:rPr>
          <w:noProof/>
        </w:rPr>
        <w:t>3.2</w:t>
      </w:r>
      <w:r>
        <w:rPr>
          <w:rFonts w:asciiTheme="minorHAnsi" w:eastAsiaTheme="minorEastAsia" w:hAnsiTheme="minorHAnsi" w:cstheme="minorBidi"/>
          <w:noProof/>
          <w:kern w:val="2"/>
          <w:sz w:val="24"/>
          <w:szCs w:val="24"/>
          <w:lang w:val="en-FI" w:eastAsia="en-GB"/>
          <w14:ligatures w14:val="standardContextual"/>
        </w:rPr>
        <w:tab/>
      </w:r>
      <w:r>
        <w:rPr>
          <w:noProof/>
        </w:rPr>
        <w:t>Symbols</w:t>
      </w:r>
      <w:r>
        <w:rPr>
          <w:noProof/>
        </w:rPr>
        <w:tab/>
      </w:r>
      <w:r>
        <w:rPr>
          <w:noProof/>
        </w:rPr>
        <w:fldChar w:fldCharType="begin"/>
      </w:r>
      <w:r>
        <w:rPr>
          <w:noProof/>
        </w:rPr>
        <w:instrText xml:space="preserve"> PAGEREF _Toc207369735 \h </w:instrText>
      </w:r>
      <w:r>
        <w:rPr>
          <w:noProof/>
        </w:rPr>
      </w:r>
      <w:r>
        <w:rPr>
          <w:noProof/>
        </w:rPr>
        <w:fldChar w:fldCharType="separate"/>
      </w:r>
      <w:r>
        <w:rPr>
          <w:noProof/>
        </w:rPr>
        <w:t>6</w:t>
      </w:r>
      <w:r>
        <w:rPr>
          <w:noProof/>
        </w:rPr>
        <w:fldChar w:fldCharType="end"/>
      </w:r>
    </w:p>
    <w:p w14:paraId="51E00B96" w14:textId="405CA8CC" w:rsidR="00DC2C80" w:rsidRDefault="00DC2C80">
      <w:pPr>
        <w:pStyle w:val="TOC2"/>
        <w:rPr>
          <w:rFonts w:asciiTheme="minorHAnsi" w:eastAsiaTheme="minorEastAsia" w:hAnsiTheme="minorHAnsi" w:cstheme="minorBidi"/>
          <w:noProof/>
          <w:kern w:val="2"/>
          <w:sz w:val="24"/>
          <w:szCs w:val="24"/>
          <w:lang w:val="en-FI" w:eastAsia="en-GB"/>
          <w14:ligatures w14:val="standardContextual"/>
        </w:rPr>
      </w:pPr>
      <w:r>
        <w:rPr>
          <w:noProof/>
        </w:rPr>
        <w:t>3.3</w:t>
      </w:r>
      <w:r>
        <w:rPr>
          <w:rFonts w:asciiTheme="minorHAnsi" w:eastAsiaTheme="minorEastAsia" w:hAnsiTheme="minorHAnsi" w:cstheme="minorBidi"/>
          <w:noProof/>
          <w:kern w:val="2"/>
          <w:sz w:val="24"/>
          <w:szCs w:val="24"/>
          <w:lang w:val="en-FI" w:eastAsia="en-GB"/>
          <w14:ligatures w14:val="standardContextual"/>
        </w:rPr>
        <w:tab/>
      </w:r>
      <w:r>
        <w:rPr>
          <w:noProof/>
        </w:rPr>
        <w:t>Abbreviations</w:t>
      </w:r>
      <w:r>
        <w:rPr>
          <w:noProof/>
        </w:rPr>
        <w:tab/>
      </w:r>
      <w:r>
        <w:rPr>
          <w:noProof/>
        </w:rPr>
        <w:fldChar w:fldCharType="begin"/>
      </w:r>
      <w:r>
        <w:rPr>
          <w:noProof/>
        </w:rPr>
        <w:instrText xml:space="preserve"> PAGEREF _Toc207369736 \h </w:instrText>
      </w:r>
      <w:r>
        <w:rPr>
          <w:noProof/>
        </w:rPr>
      </w:r>
      <w:r>
        <w:rPr>
          <w:noProof/>
        </w:rPr>
        <w:fldChar w:fldCharType="separate"/>
      </w:r>
      <w:r>
        <w:rPr>
          <w:noProof/>
        </w:rPr>
        <w:t>7</w:t>
      </w:r>
      <w:r>
        <w:rPr>
          <w:noProof/>
        </w:rPr>
        <w:fldChar w:fldCharType="end"/>
      </w:r>
    </w:p>
    <w:p w14:paraId="1B296B03" w14:textId="3156C8D8" w:rsidR="00DC2C80" w:rsidRDefault="00DC2C80">
      <w:pPr>
        <w:pStyle w:val="TOC1"/>
        <w:rPr>
          <w:rFonts w:asciiTheme="minorHAnsi" w:eastAsiaTheme="minorEastAsia" w:hAnsiTheme="minorHAnsi" w:cstheme="minorBidi"/>
          <w:noProof/>
          <w:kern w:val="2"/>
          <w:sz w:val="24"/>
          <w:szCs w:val="24"/>
          <w:lang w:val="en-FI" w:eastAsia="en-GB"/>
          <w14:ligatures w14:val="standardContextual"/>
        </w:rPr>
      </w:pPr>
      <w:r>
        <w:rPr>
          <w:noProof/>
        </w:rPr>
        <w:t>4</w:t>
      </w:r>
      <w:r>
        <w:rPr>
          <w:rFonts w:asciiTheme="minorHAnsi" w:eastAsiaTheme="minorEastAsia" w:hAnsiTheme="minorHAnsi" w:cstheme="minorBidi"/>
          <w:noProof/>
          <w:kern w:val="2"/>
          <w:sz w:val="24"/>
          <w:szCs w:val="24"/>
          <w:lang w:val="en-FI" w:eastAsia="en-GB"/>
          <w14:ligatures w14:val="standardContextual"/>
        </w:rPr>
        <w:tab/>
      </w:r>
      <w:r>
        <w:rPr>
          <w:noProof/>
        </w:rPr>
        <w:t>Assumptions</w:t>
      </w:r>
      <w:r>
        <w:rPr>
          <w:noProof/>
        </w:rPr>
        <w:tab/>
      </w:r>
      <w:r>
        <w:rPr>
          <w:noProof/>
        </w:rPr>
        <w:fldChar w:fldCharType="begin"/>
      </w:r>
      <w:r>
        <w:rPr>
          <w:noProof/>
        </w:rPr>
        <w:instrText xml:space="preserve"> PAGEREF _Toc207369737 \h </w:instrText>
      </w:r>
      <w:r>
        <w:rPr>
          <w:noProof/>
        </w:rPr>
      </w:r>
      <w:r>
        <w:rPr>
          <w:noProof/>
        </w:rPr>
        <w:fldChar w:fldCharType="separate"/>
      </w:r>
      <w:r>
        <w:rPr>
          <w:noProof/>
        </w:rPr>
        <w:t>7</w:t>
      </w:r>
      <w:r>
        <w:rPr>
          <w:noProof/>
        </w:rPr>
        <w:fldChar w:fldCharType="end"/>
      </w:r>
    </w:p>
    <w:p w14:paraId="1EFB0CB0" w14:textId="348A8BF0" w:rsidR="00DC2C80" w:rsidRDefault="00DC2C80">
      <w:pPr>
        <w:pStyle w:val="TOC1"/>
        <w:rPr>
          <w:rFonts w:asciiTheme="minorHAnsi" w:eastAsiaTheme="minorEastAsia" w:hAnsiTheme="minorHAnsi" w:cstheme="minorBidi"/>
          <w:noProof/>
          <w:kern w:val="2"/>
          <w:sz w:val="24"/>
          <w:szCs w:val="24"/>
          <w:lang w:val="en-FI" w:eastAsia="en-GB"/>
          <w14:ligatures w14:val="standardContextual"/>
        </w:rPr>
      </w:pPr>
      <w:r>
        <w:rPr>
          <w:noProof/>
        </w:rPr>
        <w:t>5</w:t>
      </w:r>
      <w:r>
        <w:rPr>
          <w:rFonts w:asciiTheme="minorHAnsi" w:eastAsiaTheme="minorEastAsia" w:hAnsiTheme="minorHAnsi" w:cstheme="minorBidi"/>
          <w:noProof/>
          <w:kern w:val="2"/>
          <w:sz w:val="24"/>
          <w:szCs w:val="24"/>
          <w:lang w:val="en-FI" w:eastAsia="en-GB"/>
          <w14:ligatures w14:val="standardContextual"/>
        </w:rPr>
        <w:tab/>
      </w:r>
      <w:r>
        <w:rPr>
          <w:noProof/>
        </w:rPr>
        <w:t>Assets and threats for Container-based Products</w:t>
      </w:r>
      <w:r>
        <w:rPr>
          <w:noProof/>
        </w:rPr>
        <w:tab/>
      </w:r>
      <w:r>
        <w:rPr>
          <w:noProof/>
        </w:rPr>
        <w:fldChar w:fldCharType="begin"/>
      </w:r>
      <w:r>
        <w:rPr>
          <w:noProof/>
        </w:rPr>
        <w:instrText xml:space="preserve"> PAGEREF _Toc207369738 \h </w:instrText>
      </w:r>
      <w:r>
        <w:rPr>
          <w:noProof/>
        </w:rPr>
      </w:r>
      <w:r>
        <w:rPr>
          <w:noProof/>
        </w:rPr>
        <w:fldChar w:fldCharType="separate"/>
      </w:r>
      <w:r>
        <w:rPr>
          <w:noProof/>
        </w:rPr>
        <w:t>7</w:t>
      </w:r>
      <w:r>
        <w:rPr>
          <w:noProof/>
        </w:rPr>
        <w:fldChar w:fldCharType="end"/>
      </w:r>
    </w:p>
    <w:p w14:paraId="20227110" w14:textId="76812D61" w:rsidR="00DC2C80" w:rsidRDefault="00DC2C80">
      <w:pPr>
        <w:pStyle w:val="TOC1"/>
        <w:rPr>
          <w:rFonts w:asciiTheme="minorHAnsi" w:eastAsiaTheme="minorEastAsia" w:hAnsiTheme="minorHAnsi" w:cstheme="minorBidi"/>
          <w:noProof/>
          <w:kern w:val="2"/>
          <w:sz w:val="24"/>
          <w:szCs w:val="24"/>
          <w:lang w:val="en-FI" w:eastAsia="en-GB"/>
          <w14:ligatures w14:val="standardContextual"/>
        </w:rPr>
      </w:pPr>
      <w:r>
        <w:rPr>
          <w:noProof/>
        </w:rPr>
        <w:t>6</w:t>
      </w:r>
      <w:r>
        <w:rPr>
          <w:rFonts w:asciiTheme="minorHAnsi" w:eastAsiaTheme="minorEastAsia" w:hAnsiTheme="minorHAnsi" w:cstheme="minorBidi"/>
          <w:noProof/>
          <w:kern w:val="2"/>
          <w:sz w:val="24"/>
          <w:szCs w:val="24"/>
          <w:lang w:val="en-FI" w:eastAsia="en-GB"/>
          <w14:ligatures w14:val="standardContextual"/>
        </w:rPr>
        <w:tab/>
      </w:r>
      <w:r>
        <w:rPr>
          <w:noProof/>
        </w:rPr>
        <w:t>Test cases for Container-based Products</w:t>
      </w:r>
      <w:r>
        <w:rPr>
          <w:noProof/>
        </w:rPr>
        <w:tab/>
      </w:r>
      <w:r>
        <w:rPr>
          <w:noProof/>
        </w:rPr>
        <w:fldChar w:fldCharType="begin"/>
      </w:r>
      <w:r>
        <w:rPr>
          <w:noProof/>
        </w:rPr>
        <w:instrText xml:space="preserve"> PAGEREF _Toc207369739 \h </w:instrText>
      </w:r>
      <w:r>
        <w:rPr>
          <w:noProof/>
        </w:rPr>
      </w:r>
      <w:r>
        <w:rPr>
          <w:noProof/>
        </w:rPr>
        <w:fldChar w:fldCharType="separate"/>
      </w:r>
      <w:r>
        <w:rPr>
          <w:noProof/>
        </w:rPr>
        <w:t>7</w:t>
      </w:r>
      <w:r>
        <w:rPr>
          <w:noProof/>
        </w:rPr>
        <w:fldChar w:fldCharType="end"/>
      </w:r>
    </w:p>
    <w:p w14:paraId="64584455" w14:textId="0664C2E0" w:rsidR="00DC2C80" w:rsidRDefault="00DC2C80">
      <w:pPr>
        <w:pStyle w:val="TOC1"/>
        <w:rPr>
          <w:rFonts w:asciiTheme="minorHAnsi" w:eastAsiaTheme="minorEastAsia" w:hAnsiTheme="minorHAnsi" w:cstheme="minorBidi"/>
          <w:noProof/>
          <w:kern w:val="2"/>
          <w:sz w:val="24"/>
          <w:szCs w:val="24"/>
          <w:lang w:val="en-FI" w:eastAsia="en-GB"/>
          <w14:ligatures w14:val="standardContextual"/>
        </w:rPr>
      </w:pPr>
      <w:r>
        <w:rPr>
          <w:noProof/>
        </w:rPr>
        <w:t>7</w:t>
      </w:r>
      <w:r>
        <w:rPr>
          <w:rFonts w:asciiTheme="minorHAnsi" w:eastAsiaTheme="minorEastAsia" w:hAnsiTheme="minorHAnsi" w:cstheme="minorBidi"/>
          <w:noProof/>
          <w:kern w:val="2"/>
          <w:sz w:val="24"/>
          <w:szCs w:val="24"/>
          <w:lang w:val="en-FI" w:eastAsia="en-GB"/>
          <w14:ligatures w14:val="standardContextual"/>
        </w:rPr>
        <w:tab/>
      </w:r>
      <w:r>
        <w:rPr>
          <w:noProof/>
        </w:rPr>
        <w:t>Conclusions</w:t>
      </w:r>
      <w:r>
        <w:rPr>
          <w:noProof/>
        </w:rPr>
        <w:tab/>
      </w:r>
      <w:r>
        <w:rPr>
          <w:noProof/>
        </w:rPr>
        <w:fldChar w:fldCharType="begin"/>
      </w:r>
      <w:r>
        <w:rPr>
          <w:noProof/>
        </w:rPr>
        <w:instrText xml:space="preserve"> PAGEREF _Toc207369740 \h </w:instrText>
      </w:r>
      <w:r>
        <w:rPr>
          <w:noProof/>
        </w:rPr>
      </w:r>
      <w:r>
        <w:rPr>
          <w:noProof/>
        </w:rPr>
        <w:fldChar w:fldCharType="separate"/>
      </w:r>
      <w:r>
        <w:rPr>
          <w:noProof/>
        </w:rPr>
        <w:t>7</w:t>
      </w:r>
      <w:r>
        <w:rPr>
          <w:noProof/>
        </w:rPr>
        <w:fldChar w:fldCharType="end"/>
      </w:r>
    </w:p>
    <w:p w14:paraId="294262B2" w14:textId="7E033308" w:rsidR="00DC2C80" w:rsidRDefault="00DC2C80">
      <w:pPr>
        <w:pStyle w:val="TOC9"/>
        <w:rPr>
          <w:rFonts w:asciiTheme="minorHAnsi" w:eastAsiaTheme="minorEastAsia" w:hAnsiTheme="minorHAnsi" w:cstheme="minorBidi"/>
          <w:b w:val="0"/>
          <w:noProof/>
          <w:kern w:val="2"/>
          <w:sz w:val="24"/>
          <w:szCs w:val="24"/>
          <w:lang w:val="en-FI" w:eastAsia="en-GB"/>
          <w14:ligatures w14:val="standardContextual"/>
        </w:rPr>
      </w:pPr>
      <w:r>
        <w:rPr>
          <w:noProof/>
        </w:rPr>
        <w:t>Annex A: Change history</w:t>
      </w:r>
      <w:r>
        <w:rPr>
          <w:noProof/>
        </w:rPr>
        <w:tab/>
      </w:r>
      <w:r>
        <w:rPr>
          <w:noProof/>
        </w:rPr>
        <w:fldChar w:fldCharType="begin"/>
      </w:r>
      <w:r>
        <w:rPr>
          <w:noProof/>
        </w:rPr>
        <w:instrText xml:space="preserve"> PAGEREF _Toc207369741 \h </w:instrText>
      </w:r>
      <w:r>
        <w:rPr>
          <w:noProof/>
        </w:rPr>
      </w:r>
      <w:r>
        <w:rPr>
          <w:noProof/>
        </w:rPr>
        <w:fldChar w:fldCharType="separate"/>
      </w:r>
      <w:r>
        <w:rPr>
          <w:noProof/>
        </w:rPr>
        <w:t>8</w:t>
      </w:r>
      <w:r>
        <w:rPr>
          <w:noProof/>
        </w:rPr>
        <w:fldChar w:fldCharType="end"/>
      </w:r>
    </w:p>
    <w:p w14:paraId="0B9E3498" w14:textId="72D11D21" w:rsidR="00080512" w:rsidRPr="004D3578" w:rsidRDefault="004D3578">
      <w:r w:rsidRPr="004D3578">
        <w:rPr>
          <w:noProof/>
          <w:sz w:val="22"/>
        </w:rPr>
        <w:fldChar w:fldCharType="end"/>
      </w:r>
    </w:p>
    <w:p w14:paraId="4F546A15" w14:textId="40D69D5D" w:rsidR="00E64846" w:rsidRPr="007B600E" w:rsidRDefault="00080512" w:rsidP="00E64846">
      <w:pPr>
        <w:pStyle w:val="Guidance"/>
      </w:pPr>
      <w:r w:rsidRPr="004D3578">
        <w:br w:type="page"/>
      </w:r>
    </w:p>
    <w:p w14:paraId="747690AD" w14:textId="02A681D1" w:rsidR="0074026F" w:rsidRPr="007B600E" w:rsidRDefault="0074026F" w:rsidP="0074026F">
      <w:pPr>
        <w:pStyle w:val="Guidance"/>
      </w:pPr>
    </w:p>
    <w:p w14:paraId="03993004" w14:textId="77777777" w:rsidR="00080512" w:rsidRDefault="00080512">
      <w:pPr>
        <w:pStyle w:val="Heading1"/>
      </w:pPr>
      <w:bookmarkStart w:id="18" w:name="foreword"/>
      <w:bookmarkStart w:id="19" w:name="_Toc207369730"/>
      <w:bookmarkEnd w:id="18"/>
      <w:r w:rsidRPr="004D3578">
        <w:t>Foreword</w:t>
      </w:r>
      <w:bookmarkEnd w:id="19"/>
    </w:p>
    <w:p w14:paraId="2511FBFA" w14:textId="6D337297" w:rsidR="00080512" w:rsidRPr="004D3578" w:rsidRDefault="00080512">
      <w:r w:rsidRPr="004D3578">
        <w:t xml:space="preserve">This Technical </w:t>
      </w:r>
      <w:bookmarkStart w:id="20" w:name="spectype3"/>
      <w:r w:rsidR="00602AEA" w:rsidRPr="00051698">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A784521" w14:textId="43C81F40" w:rsidR="00465515" w:rsidRDefault="00080512" w:rsidP="00E64846">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6A7CE5D7" w14:textId="5D229F93" w:rsidR="00080512" w:rsidRPr="004D3578" w:rsidRDefault="00080512">
      <w:pPr>
        <w:pStyle w:val="Guidance"/>
      </w:pPr>
      <w:bookmarkStart w:id="21" w:name="introduction"/>
      <w:bookmarkEnd w:id="21"/>
    </w:p>
    <w:p w14:paraId="548A512E" w14:textId="77777777" w:rsidR="00080512" w:rsidRPr="004D3578" w:rsidRDefault="00080512">
      <w:pPr>
        <w:pStyle w:val="Heading1"/>
      </w:pPr>
      <w:r w:rsidRPr="004D3578">
        <w:br w:type="page"/>
      </w:r>
      <w:bookmarkStart w:id="22" w:name="scope"/>
      <w:bookmarkStart w:id="23" w:name="_Toc207369731"/>
      <w:bookmarkEnd w:id="22"/>
      <w:r w:rsidRPr="004D3578">
        <w:lastRenderedPageBreak/>
        <w:t>1</w:t>
      </w:r>
      <w:r w:rsidRPr="004D3578">
        <w:tab/>
        <w:t>Scope</w:t>
      </w:r>
      <w:bookmarkEnd w:id="23"/>
    </w:p>
    <w:p w14:paraId="59593703" w14:textId="6B0971A0" w:rsidR="00080512" w:rsidRPr="00100F45" w:rsidDel="002B4C4C" w:rsidRDefault="00100F45" w:rsidP="00100F45">
      <w:pPr>
        <w:pStyle w:val="EditorsNote"/>
        <w:rPr>
          <w:del w:id="24" w:author="Markus Hanhisalo" w:date="2025-08-29T14:06:00Z" w16du:dateUtc="2025-08-29T12:06:00Z"/>
          <w:i/>
        </w:rPr>
      </w:pPr>
      <w:del w:id="25" w:author="Markus Hanhisalo" w:date="2025-08-29T14:06:00Z" w16du:dateUtc="2025-08-29T12:06:00Z">
        <w:r w:rsidRPr="00100F45" w:rsidDel="002B4C4C">
          <w:delText>Editor's Note: This clause contains scope for the study.</w:delText>
        </w:r>
      </w:del>
    </w:p>
    <w:p w14:paraId="38A830A4" w14:textId="59AA45C0" w:rsidR="002B4C4C" w:rsidRDefault="00080512" w:rsidP="002B4C4C">
      <w:pPr>
        <w:pBdr>
          <w:top w:val="none" w:sz="4" w:space="0" w:color="000000"/>
          <w:left w:val="none" w:sz="4" w:space="0" w:color="000000"/>
          <w:bottom w:val="none" w:sz="4" w:space="0" w:color="000000"/>
          <w:right w:val="none" w:sz="4" w:space="0" w:color="000000"/>
        </w:pBdr>
        <w:rPr>
          <w:ins w:id="26" w:author="Markus Hanhisalo" w:date="2025-08-29T14:05:00Z" w16du:dateUtc="2025-08-29T12:05:00Z"/>
        </w:rPr>
      </w:pPr>
      <w:r w:rsidRPr="004D3578">
        <w:t xml:space="preserve">The present document </w:t>
      </w:r>
      <w:ins w:id="27" w:author="Markus Hanhisalo" w:date="2025-08-29T14:05:00Z" w16du:dateUtc="2025-08-29T12:05:00Z">
        <w:r w:rsidR="002B4C4C">
          <w:t>studies the applicability and adaptation of the GNP threats/assets in TR 33.926</w:t>
        </w:r>
        <w:r w:rsidR="002B4C4C">
          <w:rPr>
            <w:lang w:val="en-US"/>
          </w:rPr>
          <w:t xml:space="preserve"> [2]</w:t>
        </w:r>
        <w:r w:rsidR="002B4C4C">
          <w:t>,</w:t>
        </w:r>
        <w:r w:rsidR="002B4C4C">
          <w:rPr>
            <w:lang w:val="en-US"/>
          </w:rPr>
          <w:t xml:space="preserve"> </w:t>
        </w:r>
        <w:r w:rsidR="002B4C4C">
          <w:t>the GVNP threats/assets in TR 33.927</w:t>
        </w:r>
        <w:r w:rsidR="002B4C4C">
          <w:rPr>
            <w:lang w:val="en-US"/>
          </w:rPr>
          <w:t xml:space="preserve"> [3] and </w:t>
        </w:r>
        <w:r w:rsidR="002B4C4C">
          <w:t xml:space="preserve">the </w:t>
        </w:r>
        <w:r w:rsidR="002B4C4C">
          <w:rPr>
            <w:lang w:val="en-US"/>
          </w:rPr>
          <w:t xml:space="preserve">existing </w:t>
        </w:r>
        <w:r w:rsidR="002B4C4C">
          <w:t xml:space="preserve">general SCAS </w:t>
        </w:r>
        <w:r w:rsidR="002B4C4C">
          <w:rPr>
            <w:lang w:val="en-US"/>
          </w:rPr>
          <w:t xml:space="preserve">test cases </w:t>
        </w:r>
        <w:r w:rsidR="002B4C4C">
          <w:t>in TS 33.117</w:t>
        </w:r>
        <w:r w:rsidR="002B4C4C">
          <w:rPr>
            <w:lang w:val="en-US"/>
          </w:rPr>
          <w:t xml:space="preserve"> [4]</w:t>
        </w:r>
        <w:r w:rsidR="002B4C4C">
          <w:t xml:space="preserve"> to generic 3GPP container-based network products (GCNPs).</w:t>
        </w:r>
        <w:r w:rsidR="002B4C4C">
          <w:br/>
        </w:r>
      </w:ins>
    </w:p>
    <w:p w14:paraId="275ED806" w14:textId="77777777" w:rsidR="002B4C4C" w:rsidRDefault="002B4C4C" w:rsidP="002B4C4C">
      <w:pPr>
        <w:pBdr>
          <w:top w:val="none" w:sz="4" w:space="0" w:color="000000"/>
          <w:left w:val="none" w:sz="4" w:space="0" w:color="000000"/>
          <w:bottom w:val="none" w:sz="4" w:space="0" w:color="000000"/>
          <w:right w:val="none" w:sz="4" w:space="0" w:color="000000"/>
        </w:pBdr>
        <w:rPr>
          <w:ins w:id="28" w:author="Markus Hanhisalo" w:date="2025-08-29T14:05:00Z" w16du:dateUtc="2025-08-29T12:05:00Z"/>
          <w:sz w:val="24"/>
          <w:szCs w:val="24"/>
        </w:rPr>
      </w:pPr>
      <w:ins w:id="29" w:author="Markus Hanhisalo" w:date="2025-08-29T14:05:00Z" w16du:dateUtc="2025-08-29T12:05:00Z">
        <w:r>
          <w:t>It identifies:</w:t>
        </w:r>
      </w:ins>
    </w:p>
    <w:p w14:paraId="7C922CDA" w14:textId="77777777" w:rsidR="002B4C4C" w:rsidRDefault="002B4C4C" w:rsidP="002B4C4C">
      <w:pPr>
        <w:pStyle w:val="B1"/>
        <w:rPr>
          <w:ins w:id="30" w:author="Markus Hanhisalo" w:date="2025-08-29T14:05:00Z" w16du:dateUtc="2025-08-29T12:05:00Z"/>
        </w:rPr>
      </w:pPr>
      <w:ins w:id="31" w:author="Markus Hanhisalo" w:date="2025-08-29T14:05:00Z" w16du:dateUtc="2025-08-29T12:05:00Z">
        <w:r>
          <w:rPr>
            <w:lang w:val="en-US"/>
          </w:rPr>
          <w:t>-</w:t>
        </w:r>
        <w:r>
          <w:rPr>
            <w:lang w:val="en-US"/>
          </w:rPr>
          <w:tab/>
        </w:r>
        <w:r>
          <w:t>Critical assets and threats relevant to GCNPs, including adaptations of existing threats and new GCNP-specific threats.</w:t>
        </w:r>
      </w:ins>
    </w:p>
    <w:p w14:paraId="0ECF9CC3" w14:textId="77777777" w:rsidR="002B4C4C" w:rsidRDefault="002B4C4C" w:rsidP="002B4C4C">
      <w:pPr>
        <w:pStyle w:val="B1"/>
        <w:rPr>
          <w:ins w:id="32" w:author="Markus Hanhisalo" w:date="2025-08-29T14:05:00Z" w16du:dateUtc="2025-08-29T12:05:00Z"/>
        </w:rPr>
      </w:pPr>
      <w:ins w:id="33" w:author="Markus Hanhisalo" w:date="2025-08-29T14:05:00Z" w16du:dateUtc="2025-08-29T12:05:00Z">
        <w:r>
          <w:rPr>
            <w:lang w:val="en-US"/>
          </w:rPr>
          <w:t>-</w:t>
        </w:r>
        <w:r>
          <w:rPr>
            <w:lang w:val="en-US"/>
          </w:rPr>
          <w:tab/>
        </w:r>
        <w:r>
          <w:t>Applicability of existing SCAS test cases to GCNPs.</w:t>
        </w:r>
      </w:ins>
    </w:p>
    <w:p w14:paraId="4DBD982A" w14:textId="77777777" w:rsidR="002B4C4C" w:rsidRDefault="002B4C4C" w:rsidP="002B4C4C">
      <w:pPr>
        <w:pStyle w:val="B1"/>
        <w:rPr>
          <w:ins w:id="34" w:author="Markus Hanhisalo" w:date="2025-08-29T14:05:00Z" w16du:dateUtc="2025-08-29T12:05:00Z"/>
        </w:rPr>
      </w:pPr>
      <w:ins w:id="35" w:author="Markus Hanhisalo" w:date="2025-08-29T14:05:00Z" w16du:dateUtc="2025-08-29T12:05:00Z">
        <w:r>
          <w:rPr>
            <w:lang w:val="en-US"/>
          </w:rPr>
          <w:t>-</w:t>
        </w:r>
        <w:r>
          <w:rPr>
            <w:lang w:val="en-US"/>
          </w:rPr>
          <w:tab/>
        </w:r>
        <w:r>
          <w:t>New or modified test cases to address GCNP-specific threats and deployment characteristics.</w:t>
        </w:r>
      </w:ins>
    </w:p>
    <w:p w14:paraId="4EA05E1B" w14:textId="7D836D5A" w:rsidR="00080512" w:rsidRPr="004D3578" w:rsidRDefault="002B4C4C" w:rsidP="002B4C4C">
      <w:ins w:id="36" w:author="Markus Hanhisalo" w:date="2025-08-29T14:05:00Z" w16du:dateUtc="2025-08-29T12:05:00Z">
        <w:r>
          <w:t>The study focuses on GCNPs where the container orchestration platform (e.g. Kubernetes) and container runtime are part of the evaluated network product boundary.</w:t>
        </w:r>
      </w:ins>
      <w:del w:id="37" w:author="Markus Hanhisalo" w:date="2025-08-29T14:05:00Z" w16du:dateUtc="2025-08-29T12:05:00Z">
        <w:r w:rsidR="00080512" w:rsidRPr="004D3578" w:rsidDel="002B4C4C">
          <w:delText>…</w:delText>
        </w:r>
      </w:del>
    </w:p>
    <w:p w14:paraId="794720D9" w14:textId="77777777" w:rsidR="00080512" w:rsidRPr="004D3578" w:rsidRDefault="00080512">
      <w:pPr>
        <w:pStyle w:val="Heading1"/>
      </w:pPr>
      <w:bookmarkStart w:id="38" w:name="references"/>
      <w:bookmarkStart w:id="39" w:name="_Toc207369732"/>
      <w:bookmarkEnd w:id="38"/>
      <w:r w:rsidRPr="004D3578">
        <w:t>2</w:t>
      </w:r>
      <w:r w:rsidRPr="004D3578">
        <w:tab/>
        <w:t>References</w:t>
      </w:r>
      <w:bookmarkEnd w:id="3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xml:space="preserve"> ([up to and </w:t>
      </w:r>
      <w:proofErr w:type="gramStart"/>
      <w:r w:rsidRPr="004D3578">
        <w:t>including]{</w:t>
      </w:r>
      <w:proofErr w:type="spellStart"/>
      <w:proofErr w:type="gramEnd"/>
      <w:r w:rsidRPr="004D3578">
        <w:t>yyyy</w:t>
      </w:r>
      <w:proofErr w:type="spellEnd"/>
      <w:r w:rsidRPr="004D3578">
        <w:t>[-</w:t>
      </w:r>
      <w:proofErr w:type="gramStart"/>
      <w:r w:rsidRPr="004D3578">
        <w:t>mm]|</w:t>
      </w:r>
      <w:proofErr w:type="gramEnd"/>
      <w:r w:rsidRPr="004D3578">
        <w:t>V&lt;a</w:t>
      </w:r>
      <w:proofErr w:type="gramStart"/>
      <w:r w:rsidRPr="004D3578">
        <w:t>[.b</w:t>
      </w:r>
      <w:proofErr w:type="gramEnd"/>
      <w:r w:rsidRPr="004D3578">
        <w:t>[.c]]</w:t>
      </w:r>
      <w:proofErr w:type="gramStart"/>
      <w:r w:rsidRPr="004D3578">
        <w:t>&gt;}[</w:t>
      </w:r>
      <w:proofErr w:type="gramEnd"/>
      <w:r w:rsidRPr="004D3578">
        <w:t>onwards])]: "&lt;Title&gt;".</w:t>
      </w:r>
    </w:p>
    <w:p w14:paraId="24ACB616" w14:textId="77777777" w:rsidR="00080512" w:rsidRPr="004D3578" w:rsidRDefault="00080512">
      <w:pPr>
        <w:pStyle w:val="Heading1"/>
      </w:pPr>
      <w:bookmarkStart w:id="40" w:name="definitions"/>
      <w:bookmarkStart w:id="41" w:name="_Toc207369733"/>
      <w:bookmarkEnd w:id="40"/>
      <w:r w:rsidRPr="004D3578">
        <w:t>3</w:t>
      </w:r>
      <w:r w:rsidRPr="004D3578">
        <w:tab/>
        <w:t>Definitions</w:t>
      </w:r>
      <w:r w:rsidR="00602AEA">
        <w:t xml:space="preserve"> of terms, symbols and abbreviations</w:t>
      </w:r>
      <w:bookmarkEnd w:id="41"/>
    </w:p>
    <w:p w14:paraId="6CBABCF9" w14:textId="77777777" w:rsidR="00080512" w:rsidRPr="004D3578" w:rsidRDefault="00080512">
      <w:pPr>
        <w:pStyle w:val="Heading2"/>
      </w:pPr>
      <w:bookmarkStart w:id="42" w:name="_Toc207369734"/>
      <w:r w:rsidRPr="004D3578">
        <w:t>3.1</w:t>
      </w:r>
      <w:r w:rsidRPr="004D3578">
        <w:tab/>
      </w:r>
      <w:r w:rsidR="002B6339">
        <w:t>Terms</w:t>
      </w:r>
      <w:bookmarkEnd w:id="4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43" w:name="_Toc207369735"/>
      <w:r w:rsidRPr="004D3578">
        <w:t>3.2</w:t>
      </w:r>
      <w:r w:rsidRPr="004D3578">
        <w:tab/>
        <w:t>Symbols</w:t>
      </w:r>
      <w:bookmarkEnd w:id="43"/>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4" w:name="_Toc207369736"/>
      <w:r w:rsidRPr="004D3578">
        <w:lastRenderedPageBreak/>
        <w:t>3.3</w:t>
      </w:r>
      <w:r w:rsidRPr="004D3578">
        <w:tab/>
        <w:t>Abbreviations</w:t>
      </w:r>
      <w:bookmarkEnd w:id="4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170B022D" w:rsidR="00080512" w:rsidRPr="004D3578" w:rsidRDefault="00080512" w:rsidP="00C144EB">
      <w:pPr>
        <w:pStyle w:val="Heading1"/>
      </w:pPr>
      <w:bookmarkStart w:id="45" w:name="clause4"/>
      <w:bookmarkStart w:id="46" w:name="_Toc207369737"/>
      <w:bookmarkEnd w:id="45"/>
      <w:r w:rsidRPr="004D3578">
        <w:t>4</w:t>
      </w:r>
      <w:r w:rsidRPr="004D3578">
        <w:tab/>
      </w:r>
      <w:r w:rsidR="00B656C0">
        <w:t>A</w:t>
      </w:r>
      <w:r w:rsidR="006710AF">
        <w:t>ssumptions</w:t>
      </w:r>
      <w:bookmarkEnd w:id="46"/>
    </w:p>
    <w:p w14:paraId="2AFC0DCA" w14:textId="3015BAAA" w:rsidR="00C144EB" w:rsidRDefault="00100F45" w:rsidP="00C144EB">
      <w:pPr>
        <w:pStyle w:val="EditorsNote"/>
      </w:pPr>
      <w:r w:rsidRPr="001B1C22">
        <w:t>Editor</w:t>
      </w:r>
      <w:r>
        <w:t>'</w:t>
      </w:r>
      <w:r w:rsidRPr="001B1C22">
        <w:t>s Note: This clause incl</w:t>
      </w:r>
      <w:r w:rsidRPr="00A97959">
        <w:t xml:space="preserve">udes the </w:t>
      </w:r>
      <w:r w:rsidR="006710AF">
        <w:rPr>
          <w:lang w:eastAsia="zh-CN"/>
        </w:rPr>
        <w:t>assumptions</w:t>
      </w:r>
      <w:r w:rsidRPr="00A97959">
        <w:t xml:space="preserve"> applicable for the study.</w:t>
      </w:r>
    </w:p>
    <w:p w14:paraId="71791534" w14:textId="556D9732" w:rsidR="00C144EB" w:rsidRDefault="00574FEA" w:rsidP="00C144EB">
      <w:pPr>
        <w:pStyle w:val="Heading1"/>
      </w:pPr>
      <w:bookmarkStart w:id="47" w:name="_Toc207369738"/>
      <w:r>
        <w:t>5</w:t>
      </w:r>
      <w:r w:rsidR="00C144EB" w:rsidRPr="004D3578">
        <w:tab/>
      </w:r>
      <w:r w:rsidR="005B52C9">
        <w:t>A</w:t>
      </w:r>
      <w:r w:rsidR="005B52C9" w:rsidRPr="005B52C9">
        <w:t>ssets and threats</w:t>
      </w:r>
      <w:r w:rsidR="00DD0B28">
        <w:t xml:space="preserve"> </w:t>
      </w:r>
      <w:r w:rsidR="00DD0B28" w:rsidRPr="00DD0B28">
        <w:t>for Container-based Products</w:t>
      </w:r>
      <w:bookmarkEnd w:id="47"/>
      <w:r w:rsidR="005B52C9" w:rsidRPr="005B52C9">
        <w:t xml:space="preserve"> </w:t>
      </w:r>
    </w:p>
    <w:p w14:paraId="7160D2F1" w14:textId="30636A7B" w:rsidR="00574FEA" w:rsidRDefault="00574FEA" w:rsidP="005B52C9">
      <w:pPr>
        <w:pStyle w:val="EditorsNote"/>
      </w:pPr>
      <w:r>
        <w:t xml:space="preserve">Editor's Note: This clause contains </w:t>
      </w:r>
      <w:r w:rsidR="005B52C9">
        <w:t>a</w:t>
      </w:r>
      <w:r w:rsidR="005B52C9" w:rsidRPr="005B52C9">
        <w:t xml:space="preserve">nalyses </w:t>
      </w:r>
      <w:r w:rsidR="005B52C9">
        <w:t xml:space="preserve">of </w:t>
      </w:r>
      <w:r w:rsidR="005B52C9" w:rsidRPr="005B52C9">
        <w:t>critical assets and threats in TR 33.926 and TR 33.927 regarding their applicability to container-based network products</w:t>
      </w:r>
      <w:r>
        <w:t>.</w:t>
      </w:r>
      <w:bookmarkStart w:id="48" w:name="_Toc513475447"/>
      <w:bookmarkStart w:id="49" w:name="_Toc48930863"/>
      <w:bookmarkStart w:id="50" w:name="_Toc49376112"/>
      <w:bookmarkStart w:id="51" w:name="_Toc56501565"/>
      <w:bookmarkStart w:id="52" w:name="_Toc95076612"/>
      <w:bookmarkStart w:id="53" w:name="_Toc106618431"/>
      <w:r w:rsidR="00DD0B28">
        <w:t xml:space="preserve"> This clause also contains </w:t>
      </w:r>
      <w:r w:rsidR="00DD0B28" w:rsidRPr="00DD0B28">
        <w:t>analyse</w:t>
      </w:r>
      <w:r w:rsidR="00DD0B28">
        <w:t>s</w:t>
      </w:r>
      <w:r w:rsidR="00DD0B28" w:rsidRPr="00DD0B28">
        <w:t xml:space="preserve"> if existing assets and threats need to be adapted to container-based network products, and whether new assets and threats for container-based network products are necessary.</w:t>
      </w:r>
    </w:p>
    <w:bookmarkEnd w:id="48"/>
    <w:bookmarkEnd w:id="49"/>
    <w:bookmarkEnd w:id="50"/>
    <w:bookmarkEnd w:id="51"/>
    <w:bookmarkEnd w:id="52"/>
    <w:bookmarkEnd w:id="53"/>
    <w:p w14:paraId="035EBCF4" w14:textId="77777777" w:rsidR="00574FEA" w:rsidRPr="00574FEA" w:rsidRDefault="00574FEA" w:rsidP="00574FEA"/>
    <w:p w14:paraId="3E4C95B1" w14:textId="4F1B97A0" w:rsidR="00574FEA" w:rsidRDefault="00574FEA" w:rsidP="00574FEA">
      <w:pPr>
        <w:pStyle w:val="Heading1"/>
      </w:pPr>
      <w:bookmarkStart w:id="54" w:name="_Toc95076616"/>
      <w:bookmarkStart w:id="55" w:name="_Toc106618435"/>
      <w:bookmarkStart w:id="56" w:name="_Toc162509847"/>
      <w:bookmarkStart w:id="57" w:name="_Toc207369739"/>
      <w:r>
        <w:t>6</w:t>
      </w:r>
      <w:r>
        <w:tab/>
      </w:r>
      <w:bookmarkEnd w:id="54"/>
      <w:bookmarkEnd w:id="55"/>
      <w:bookmarkEnd w:id="56"/>
      <w:r w:rsidR="005B52C9">
        <w:t>Test cases</w:t>
      </w:r>
      <w:r w:rsidR="00DD0B28">
        <w:t xml:space="preserve"> for </w:t>
      </w:r>
      <w:r w:rsidR="00DD0B28" w:rsidRPr="00DD0B28">
        <w:t>Container-based Products</w:t>
      </w:r>
      <w:bookmarkEnd w:id="57"/>
    </w:p>
    <w:p w14:paraId="53BA1933" w14:textId="78215A13" w:rsidR="00C519D0" w:rsidRPr="00C519D0" w:rsidRDefault="00C519D0" w:rsidP="009C28C2">
      <w:pPr>
        <w:pStyle w:val="EditorsNote"/>
      </w:pPr>
      <w:r>
        <w:t xml:space="preserve">Editor's Note: This clause contains </w:t>
      </w:r>
      <w:r w:rsidR="005B52C9">
        <w:t>a</w:t>
      </w:r>
      <w:r w:rsidR="005B52C9" w:rsidRPr="005B52C9">
        <w:t xml:space="preserve">nalyses </w:t>
      </w:r>
      <w:r w:rsidR="005B52C9">
        <w:t xml:space="preserve">of </w:t>
      </w:r>
      <w:r w:rsidR="005B52C9" w:rsidRPr="005B52C9">
        <w:t>the test cases in TS 33.117 regarding their applicability to container-based network products</w:t>
      </w:r>
      <w:r>
        <w:t>.</w:t>
      </w:r>
      <w:r w:rsidR="00DD0B28">
        <w:t xml:space="preserve"> This clause also contains analyses </w:t>
      </w:r>
      <w:r w:rsidR="00DD0B28" w:rsidRPr="00DD0B28">
        <w:t>whether existing test cases need to be adapted to container-based network products, and whether new test cases for container-based network products are necessary.</w:t>
      </w:r>
    </w:p>
    <w:p w14:paraId="300D935A" w14:textId="06AC6577" w:rsidR="00574FEA" w:rsidRDefault="00574FEA" w:rsidP="00574FEA">
      <w:pPr>
        <w:pStyle w:val="EditorsNote"/>
      </w:pPr>
    </w:p>
    <w:p w14:paraId="13DAA0C4" w14:textId="77777777" w:rsidR="00574FEA" w:rsidRDefault="00574FEA" w:rsidP="00574FEA">
      <w:pPr>
        <w:pStyle w:val="Heading1"/>
      </w:pPr>
      <w:bookmarkStart w:id="58" w:name="_Toc39138089"/>
      <w:bookmarkStart w:id="59" w:name="_Toc101360626"/>
      <w:bookmarkStart w:id="60" w:name="_Toc162509853"/>
      <w:bookmarkStart w:id="61" w:name="_Toc513475456"/>
      <w:bookmarkStart w:id="62" w:name="_Toc48930874"/>
      <w:bookmarkStart w:id="63" w:name="_Toc49376123"/>
      <w:bookmarkStart w:id="64" w:name="_Toc56501637"/>
      <w:bookmarkStart w:id="65" w:name="_Toc95076621"/>
      <w:bookmarkStart w:id="66" w:name="_Toc106618440"/>
      <w:bookmarkStart w:id="67" w:name="_Toc207369740"/>
      <w:r>
        <w:t>7</w:t>
      </w:r>
      <w:r>
        <w:tab/>
        <w:t>Conclusions</w:t>
      </w:r>
      <w:bookmarkEnd w:id="58"/>
      <w:bookmarkEnd w:id="59"/>
      <w:bookmarkEnd w:id="60"/>
      <w:bookmarkEnd w:id="67"/>
    </w:p>
    <w:bookmarkEnd w:id="61"/>
    <w:bookmarkEnd w:id="62"/>
    <w:bookmarkEnd w:id="63"/>
    <w:bookmarkEnd w:id="64"/>
    <w:bookmarkEnd w:id="65"/>
    <w:bookmarkEnd w:id="66"/>
    <w:p w14:paraId="5A57F8E9" w14:textId="4DD849EB" w:rsidR="00C144EB" w:rsidRDefault="00574FEA" w:rsidP="00EC1F4C">
      <w:pPr>
        <w:pStyle w:val="EditorsNote"/>
      </w:pPr>
      <w:r>
        <w:t>Editor's Note: This clause contains the agreed conclusions that will form the basis for any normative work.</w:t>
      </w:r>
    </w:p>
    <w:p w14:paraId="6BB9ECA0" w14:textId="59AE24AE" w:rsidR="0049751D" w:rsidRDefault="00080512" w:rsidP="00446C8C">
      <w:pPr>
        <w:pStyle w:val="Heading9"/>
      </w:pPr>
      <w:r w:rsidRPr="004D3578">
        <w:br w:type="page"/>
      </w:r>
      <w:bookmarkStart w:id="68" w:name="_Toc207369741"/>
      <w:r w:rsidRPr="004D3578">
        <w:lastRenderedPageBreak/>
        <w:t xml:space="preserve">Annex </w:t>
      </w:r>
      <w:del w:id="69" w:author="Markus Hanhisalo" w:date="2025-08-29T14:20:00Z" w16du:dateUtc="2025-08-29T12:20:00Z">
        <w:r w:rsidRPr="004D3578" w:rsidDel="00F845A0">
          <w:delText>&lt;</w:delText>
        </w:r>
        <w:r w:rsidR="00C144EB" w:rsidDel="00F845A0">
          <w:delText>X</w:delText>
        </w:r>
        <w:r w:rsidRPr="004D3578" w:rsidDel="00F845A0">
          <w:delText>&gt;</w:delText>
        </w:r>
      </w:del>
      <w:ins w:id="70" w:author="Markus Hanhisalo" w:date="2025-08-29T14:20:00Z" w16du:dateUtc="2025-08-29T12:20:00Z">
        <w:r w:rsidR="00F845A0">
          <w:t>A</w:t>
        </w:r>
      </w:ins>
      <w:r w:rsidRPr="004D3578">
        <w:t>:</w:t>
      </w:r>
      <w:r w:rsidRPr="004D3578">
        <w:br/>
        <w:t>Change history</w:t>
      </w:r>
      <w:bookmarkEnd w:id="6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71" w:name="historyclause"/>
            <w:bookmarkEnd w:id="71"/>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708CFA0C" w:rsidR="003C3971" w:rsidRPr="00315B85" w:rsidRDefault="00C144EB" w:rsidP="00315B85">
            <w:pPr>
              <w:pStyle w:val="TAC"/>
              <w:rPr>
                <w:sz w:val="16"/>
                <w:szCs w:val="16"/>
              </w:rPr>
            </w:pPr>
            <w:r>
              <w:rPr>
                <w:sz w:val="16"/>
                <w:szCs w:val="16"/>
              </w:rPr>
              <w:t>2025-08</w:t>
            </w:r>
          </w:p>
        </w:tc>
        <w:tc>
          <w:tcPr>
            <w:tcW w:w="901" w:type="dxa"/>
            <w:shd w:val="solid" w:color="FFFFFF" w:fill="auto"/>
          </w:tcPr>
          <w:p w14:paraId="55C8CC01" w14:textId="0E1EB750" w:rsidR="003C3971" w:rsidRPr="00315B85" w:rsidRDefault="00C144EB" w:rsidP="00315B85">
            <w:pPr>
              <w:pStyle w:val="TAC"/>
              <w:rPr>
                <w:sz w:val="16"/>
                <w:szCs w:val="16"/>
              </w:rPr>
            </w:pPr>
            <w:r>
              <w:rPr>
                <w:sz w:val="16"/>
                <w:szCs w:val="16"/>
              </w:rPr>
              <w:t>SA3#123</w:t>
            </w: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3B0AA31A" w:rsidR="003C3971" w:rsidRPr="00315B85" w:rsidRDefault="00C144EB" w:rsidP="00315B85">
            <w:pPr>
              <w:pStyle w:val="TAL"/>
              <w:rPr>
                <w:sz w:val="16"/>
                <w:szCs w:val="16"/>
              </w:rPr>
            </w:pPr>
            <w:r>
              <w:rPr>
                <w:sz w:val="16"/>
                <w:szCs w:val="16"/>
              </w:rPr>
              <w:t>TR skeleton</w:t>
            </w:r>
          </w:p>
        </w:tc>
        <w:tc>
          <w:tcPr>
            <w:tcW w:w="708" w:type="dxa"/>
            <w:shd w:val="solid" w:color="FFFFFF" w:fill="auto"/>
          </w:tcPr>
          <w:p w14:paraId="5E97A6B2" w14:textId="413A1464" w:rsidR="003C3971" w:rsidRPr="00315B85" w:rsidRDefault="00C144EB" w:rsidP="00315B85">
            <w:pPr>
              <w:pStyle w:val="TAC"/>
              <w:rPr>
                <w:sz w:val="16"/>
                <w:szCs w:val="16"/>
              </w:rPr>
            </w:pPr>
            <w:r>
              <w:rPr>
                <w:sz w:val="16"/>
                <w:szCs w:val="16"/>
              </w:rPr>
              <w:t>0.0.0</w:t>
            </w:r>
          </w:p>
        </w:tc>
      </w:tr>
      <w:tr w:rsidR="002B4C4C" w:rsidRPr="00315B85" w14:paraId="53534AF1" w14:textId="77777777" w:rsidTr="00315B85">
        <w:trPr>
          <w:ins w:id="72" w:author="Markus Hanhisalo" w:date="2025-08-29T14:08:00Z" w16du:dateUtc="2025-08-29T12:08:00Z"/>
        </w:trPr>
        <w:tc>
          <w:tcPr>
            <w:tcW w:w="800" w:type="dxa"/>
            <w:shd w:val="solid" w:color="FFFFFF" w:fill="auto"/>
          </w:tcPr>
          <w:p w14:paraId="5EDEE99A" w14:textId="540E1479" w:rsidR="002B4C4C" w:rsidRDefault="002B4C4C" w:rsidP="00315B85">
            <w:pPr>
              <w:pStyle w:val="TAC"/>
              <w:rPr>
                <w:ins w:id="73" w:author="Markus Hanhisalo" w:date="2025-08-29T14:08:00Z" w16du:dateUtc="2025-08-29T12:08:00Z"/>
                <w:sz w:val="16"/>
                <w:szCs w:val="16"/>
              </w:rPr>
            </w:pPr>
            <w:ins w:id="74" w:author="Markus Hanhisalo" w:date="2025-08-29T14:08:00Z" w16du:dateUtc="2025-08-29T12:08:00Z">
              <w:r>
                <w:rPr>
                  <w:sz w:val="16"/>
                  <w:szCs w:val="16"/>
                </w:rPr>
                <w:t>2025-08</w:t>
              </w:r>
            </w:ins>
          </w:p>
        </w:tc>
        <w:tc>
          <w:tcPr>
            <w:tcW w:w="901" w:type="dxa"/>
            <w:shd w:val="solid" w:color="FFFFFF" w:fill="auto"/>
          </w:tcPr>
          <w:p w14:paraId="28B4927D" w14:textId="5BA1FE93" w:rsidR="002B4C4C" w:rsidRDefault="002B4C4C" w:rsidP="00315B85">
            <w:pPr>
              <w:pStyle w:val="TAC"/>
              <w:rPr>
                <w:ins w:id="75" w:author="Markus Hanhisalo" w:date="2025-08-29T14:08:00Z" w16du:dateUtc="2025-08-29T12:08:00Z"/>
                <w:sz w:val="16"/>
                <w:szCs w:val="16"/>
              </w:rPr>
            </w:pPr>
            <w:ins w:id="76" w:author="Markus Hanhisalo" w:date="2025-08-29T14:08:00Z" w16du:dateUtc="2025-08-29T12:08:00Z">
              <w:r>
                <w:rPr>
                  <w:sz w:val="16"/>
                  <w:szCs w:val="16"/>
                </w:rPr>
                <w:t>SA3#123</w:t>
              </w:r>
            </w:ins>
          </w:p>
        </w:tc>
        <w:tc>
          <w:tcPr>
            <w:tcW w:w="1134" w:type="dxa"/>
            <w:shd w:val="solid" w:color="FFFFFF" w:fill="auto"/>
          </w:tcPr>
          <w:p w14:paraId="32647B36" w14:textId="499509C2" w:rsidR="002B4C4C" w:rsidRPr="00315B85" w:rsidRDefault="002B4C4C" w:rsidP="00315B85">
            <w:pPr>
              <w:pStyle w:val="TAC"/>
              <w:rPr>
                <w:ins w:id="77" w:author="Markus Hanhisalo" w:date="2025-08-29T14:08:00Z" w16du:dateUtc="2025-08-29T12:08:00Z"/>
                <w:sz w:val="16"/>
                <w:szCs w:val="16"/>
              </w:rPr>
            </w:pPr>
            <w:ins w:id="78" w:author="Markus Hanhisalo" w:date="2025-08-29T14:08:00Z" w16du:dateUtc="2025-08-29T12:08:00Z">
              <w:r>
                <w:rPr>
                  <w:sz w:val="16"/>
                  <w:szCs w:val="16"/>
                </w:rPr>
                <w:t>S3-253038</w:t>
              </w:r>
            </w:ins>
          </w:p>
        </w:tc>
        <w:tc>
          <w:tcPr>
            <w:tcW w:w="567" w:type="dxa"/>
            <w:shd w:val="solid" w:color="FFFFFF" w:fill="auto"/>
          </w:tcPr>
          <w:p w14:paraId="53D78A20" w14:textId="77777777" w:rsidR="002B4C4C" w:rsidRPr="00315B85" w:rsidRDefault="002B4C4C" w:rsidP="00315B85">
            <w:pPr>
              <w:pStyle w:val="TAC"/>
              <w:rPr>
                <w:ins w:id="79" w:author="Markus Hanhisalo" w:date="2025-08-29T14:08:00Z" w16du:dateUtc="2025-08-29T12:08:00Z"/>
                <w:sz w:val="16"/>
                <w:szCs w:val="16"/>
              </w:rPr>
            </w:pPr>
          </w:p>
        </w:tc>
        <w:tc>
          <w:tcPr>
            <w:tcW w:w="426" w:type="dxa"/>
            <w:shd w:val="solid" w:color="FFFFFF" w:fill="auto"/>
          </w:tcPr>
          <w:p w14:paraId="0EDAE0B8" w14:textId="77777777" w:rsidR="002B4C4C" w:rsidRPr="00315B85" w:rsidRDefault="002B4C4C" w:rsidP="00315B85">
            <w:pPr>
              <w:pStyle w:val="TAC"/>
              <w:rPr>
                <w:ins w:id="80" w:author="Markus Hanhisalo" w:date="2025-08-29T14:08:00Z" w16du:dateUtc="2025-08-29T12:08:00Z"/>
                <w:sz w:val="16"/>
                <w:szCs w:val="16"/>
              </w:rPr>
            </w:pPr>
          </w:p>
        </w:tc>
        <w:tc>
          <w:tcPr>
            <w:tcW w:w="425" w:type="dxa"/>
            <w:shd w:val="solid" w:color="FFFFFF" w:fill="auto"/>
          </w:tcPr>
          <w:p w14:paraId="7DEBA651" w14:textId="77777777" w:rsidR="002B4C4C" w:rsidRPr="00315B85" w:rsidRDefault="002B4C4C" w:rsidP="00315B85">
            <w:pPr>
              <w:pStyle w:val="TAC"/>
              <w:rPr>
                <w:ins w:id="81" w:author="Markus Hanhisalo" w:date="2025-08-29T14:08:00Z" w16du:dateUtc="2025-08-29T12:08:00Z"/>
                <w:sz w:val="16"/>
                <w:szCs w:val="16"/>
              </w:rPr>
            </w:pPr>
          </w:p>
        </w:tc>
        <w:tc>
          <w:tcPr>
            <w:tcW w:w="4678" w:type="dxa"/>
            <w:shd w:val="solid" w:color="FFFFFF" w:fill="auto"/>
          </w:tcPr>
          <w:p w14:paraId="54586976" w14:textId="0DC5AACD" w:rsidR="002B4C4C" w:rsidRDefault="00F845A0" w:rsidP="00315B85">
            <w:pPr>
              <w:pStyle w:val="TAL"/>
              <w:rPr>
                <w:ins w:id="82" w:author="Markus Hanhisalo" w:date="2025-08-29T14:08:00Z" w16du:dateUtc="2025-08-29T12:08:00Z"/>
                <w:sz w:val="16"/>
                <w:szCs w:val="16"/>
              </w:rPr>
            </w:pPr>
            <w:ins w:id="83" w:author="Markus Hanhisalo" w:date="2025-08-29T14:17:00Z" w16du:dateUtc="2025-08-29T12:17:00Z">
              <w:r w:rsidRPr="009632E2">
                <w:rPr>
                  <w:sz w:val="16"/>
                  <w:szCs w:val="16"/>
                </w:rPr>
                <w:t>Incorporating</w:t>
              </w:r>
              <w:r>
                <w:rPr>
                  <w:sz w:val="16"/>
                  <w:szCs w:val="16"/>
                </w:rPr>
                <w:t xml:space="preserve"> skeleton (S3-25</w:t>
              </w:r>
            </w:ins>
            <w:ins w:id="84" w:author="Markus Hanhisalo" w:date="2025-08-29T14:19:00Z" w16du:dateUtc="2025-08-29T12:19:00Z">
              <w:r>
                <w:rPr>
                  <w:sz w:val="16"/>
                  <w:szCs w:val="16"/>
                </w:rPr>
                <w:t>2890</w:t>
              </w:r>
            </w:ins>
            <w:ins w:id="85" w:author="Markus Hanhisalo" w:date="2025-08-29T14:17:00Z" w16du:dateUtc="2025-08-29T12:17:00Z">
              <w:r>
                <w:rPr>
                  <w:sz w:val="16"/>
                  <w:szCs w:val="16"/>
                </w:rPr>
                <w:t>) and scope</w:t>
              </w:r>
            </w:ins>
            <w:ins w:id="86" w:author="Markus Hanhisalo" w:date="2025-08-29T14:18:00Z" w16du:dateUtc="2025-08-29T12:18:00Z">
              <w:r>
                <w:rPr>
                  <w:sz w:val="16"/>
                  <w:szCs w:val="16"/>
                </w:rPr>
                <w:t xml:space="preserve"> (</w:t>
              </w:r>
            </w:ins>
            <w:ins w:id="87" w:author="Markus Hanhisalo" w:date="2025-08-29T14:09:00Z" w16du:dateUtc="2025-08-29T12:09:00Z">
              <w:r w:rsidR="002B4C4C">
                <w:rPr>
                  <w:sz w:val="16"/>
                  <w:szCs w:val="16"/>
                </w:rPr>
                <w:t>S3-252710</w:t>
              </w:r>
            </w:ins>
            <w:ins w:id="88" w:author="Markus Hanhisalo" w:date="2025-08-29T14:18:00Z" w16du:dateUtc="2025-08-29T12:18:00Z">
              <w:r>
                <w:rPr>
                  <w:sz w:val="16"/>
                  <w:szCs w:val="16"/>
                </w:rPr>
                <w:t>)</w:t>
              </w:r>
            </w:ins>
          </w:p>
        </w:tc>
        <w:tc>
          <w:tcPr>
            <w:tcW w:w="708" w:type="dxa"/>
            <w:shd w:val="solid" w:color="FFFFFF" w:fill="auto"/>
          </w:tcPr>
          <w:p w14:paraId="5ED2AD68" w14:textId="66DFBE8E" w:rsidR="002B4C4C" w:rsidRDefault="002B4C4C" w:rsidP="00315B85">
            <w:pPr>
              <w:pStyle w:val="TAC"/>
              <w:rPr>
                <w:ins w:id="89" w:author="Markus Hanhisalo" w:date="2025-08-29T14:08:00Z" w16du:dateUtc="2025-08-29T12:08:00Z"/>
                <w:sz w:val="16"/>
                <w:szCs w:val="16"/>
              </w:rPr>
            </w:pPr>
            <w:ins w:id="90" w:author="Markus Hanhisalo" w:date="2025-08-29T14:09:00Z" w16du:dateUtc="2025-08-29T12:09:00Z">
              <w:r>
                <w:rPr>
                  <w:sz w:val="16"/>
                  <w:szCs w:val="16"/>
                </w:rPr>
                <w:t>0.1.0</w:t>
              </w:r>
            </w:ins>
          </w:p>
        </w:tc>
      </w:tr>
    </w:tbl>
    <w:p w14:paraId="3A6FB7AB" w14:textId="01F5823B" w:rsidR="003C3971" w:rsidRPr="00235394" w:rsidRDefault="00C144EB" w:rsidP="00C144EB">
      <w:pPr>
        <w:pStyle w:val="Guidance"/>
      </w:pPr>
      <w:r w:rsidRPr="00235394">
        <w:t xml:space="preserve"> </w:t>
      </w:r>
    </w:p>
    <w:p w14:paraId="6AE5F0B0"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CD37B" w14:textId="77777777" w:rsidR="0076290B" w:rsidRDefault="0076290B">
      <w:r>
        <w:separator/>
      </w:r>
    </w:p>
  </w:endnote>
  <w:endnote w:type="continuationSeparator" w:id="0">
    <w:p w14:paraId="035539D1" w14:textId="77777777" w:rsidR="0076290B" w:rsidRDefault="0076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99D81" w14:textId="77777777" w:rsidR="0076290B" w:rsidRDefault="0076290B">
      <w:r>
        <w:separator/>
      </w:r>
    </w:p>
  </w:footnote>
  <w:footnote w:type="continuationSeparator" w:id="0">
    <w:p w14:paraId="68283818" w14:textId="77777777" w:rsidR="0076290B" w:rsidRDefault="0076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0C0B4F6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C2C80">
      <w:rPr>
        <w:rFonts w:ascii="Arial" w:hAnsi="Arial" w:cs="Arial"/>
        <w:b/>
        <w:noProof/>
        <w:sz w:val="18"/>
        <w:szCs w:val="18"/>
      </w:rPr>
      <w:t>3GPP TR 33.cde V0.01.0 (2025-08)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CF3164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C2C80">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us Hanhisalo">
    <w15:presenceInfo w15:providerId="AD" w15:userId="S::markus.hanhisalo@ericsson.com::3fac1a05-ff88-4763-9603-9cf633b62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698"/>
    <w:rsid w:val="00051834"/>
    <w:rsid w:val="00054A22"/>
    <w:rsid w:val="00062023"/>
    <w:rsid w:val="000655A6"/>
    <w:rsid w:val="00073CFB"/>
    <w:rsid w:val="00080512"/>
    <w:rsid w:val="00087092"/>
    <w:rsid w:val="000C47C3"/>
    <w:rsid w:val="000D58AB"/>
    <w:rsid w:val="000E3080"/>
    <w:rsid w:val="000F5A93"/>
    <w:rsid w:val="00100F45"/>
    <w:rsid w:val="0012509F"/>
    <w:rsid w:val="00133525"/>
    <w:rsid w:val="00173E3B"/>
    <w:rsid w:val="00174E78"/>
    <w:rsid w:val="00196BFC"/>
    <w:rsid w:val="001A4C42"/>
    <w:rsid w:val="001A7420"/>
    <w:rsid w:val="001B6637"/>
    <w:rsid w:val="001C21C3"/>
    <w:rsid w:val="001C63C1"/>
    <w:rsid w:val="001D02C2"/>
    <w:rsid w:val="001F0C1D"/>
    <w:rsid w:val="001F1132"/>
    <w:rsid w:val="001F168B"/>
    <w:rsid w:val="00224D57"/>
    <w:rsid w:val="002347A2"/>
    <w:rsid w:val="00255C5C"/>
    <w:rsid w:val="00262F37"/>
    <w:rsid w:val="002675F0"/>
    <w:rsid w:val="002760EE"/>
    <w:rsid w:val="0027783C"/>
    <w:rsid w:val="002B4C4C"/>
    <w:rsid w:val="002B6339"/>
    <w:rsid w:val="002C6CE4"/>
    <w:rsid w:val="002E00EE"/>
    <w:rsid w:val="00313DDD"/>
    <w:rsid w:val="00315B85"/>
    <w:rsid w:val="003172DC"/>
    <w:rsid w:val="00351E6D"/>
    <w:rsid w:val="0035462D"/>
    <w:rsid w:val="00356555"/>
    <w:rsid w:val="003765B8"/>
    <w:rsid w:val="00397729"/>
    <w:rsid w:val="003C3971"/>
    <w:rsid w:val="003D74BD"/>
    <w:rsid w:val="003E01D1"/>
    <w:rsid w:val="003E26D5"/>
    <w:rsid w:val="00423334"/>
    <w:rsid w:val="00423E11"/>
    <w:rsid w:val="004274F1"/>
    <w:rsid w:val="004345EC"/>
    <w:rsid w:val="00446C8C"/>
    <w:rsid w:val="0044708A"/>
    <w:rsid w:val="00464BC0"/>
    <w:rsid w:val="00465515"/>
    <w:rsid w:val="004922D6"/>
    <w:rsid w:val="0049751D"/>
    <w:rsid w:val="004B37F5"/>
    <w:rsid w:val="004C30AC"/>
    <w:rsid w:val="004D3578"/>
    <w:rsid w:val="004E207D"/>
    <w:rsid w:val="004E213A"/>
    <w:rsid w:val="004F0988"/>
    <w:rsid w:val="004F3340"/>
    <w:rsid w:val="0053388B"/>
    <w:rsid w:val="00535773"/>
    <w:rsid w:val="00543E6C"/>
    <w:rsid w:val="005574B3"/>
    <w:rsid w:val="00565087"/>
    <w:rsid w:val="00574FEA"/>
    <w:rsid w:val="00597B11"/>
    <w:rsid w:val="005B52C9"/>
    <w:rsid w:val="005D2E01"/>
    <w:rsid w:val="005D7526"/>
    <w:rsid w:val="005E4BB2"/>
    <w:rsid w:val="005F788A"/>
    <w:rsid w:val="00602AEA"/>
    <w:rsid w:val="00614FDF"/>
    <w:rsid w:val="0063543D"/>
    <w:rsid w:val="00640023"/>
    <w:rsid w:val="00647114"/>
    <w:rsid w:val="00670CF4"/>
    <w:rsid w:val="006710AF"/>
    <w:rsid w:val="00676971"/>
    <w:rsid w:val="006912E9"/>
    <w:rsid w:val="006A323F"/>
    <w:rsid w:val="006B30D0"/>
    <w:rsid w:val="006C3D95"/>
    <w:rsid w:val="006E5C86"/>
    <w:rsid w:val="006E770F"/>
    <w:rsid w:val="007000D6"/>
    <w:rsid w:val="00701116"/>
    <w:rsid w:val="0071174C"/>
    <w:rsid w:val="00713C44"/>
    <w:rsid w:val="007308A5"/>
    <w:rsid w:val="00734A5B"/>
    <w:rsid w:val="0074026F"/>
    <w:rsid w:val="007429F6"/>
    <w:rsid w:val="00744E76"/>
    <w:rsid w:val="0076290B"/>
    <w:rsid w:val="00765EA3"/>
    <w:rsid w:val="00774DA4"/>
    <w:rsid w:val="00781F0F"/>
    <w:rsid w:val="00785EEF"/>
    <w:rsid w:val="007B600E"/>
    <w:rsid w:val="007F0F4A"/>
    <w:rsid w:val="008028A4"/>
    <w:rsid w:val="008214DB"/>
    <w:rsid w:val="00830747"/>
    <w:rsid w:val="00830904"/>
    <w:rsid w:val="008768CA"/>
    <w:rsid w:val="008833F0"/>
    <w:rsid w:val="008A3287"/>
    <w:rsid w:val="008C384C"/>
    <w:rsid w:val="008C7B64"/>
    <w:rsid w:val="008E2D68"/>
    <w:rsid w:val="008E383E"/>
    <w:rsid w:val="008E6756"/>
    <w:rsid w:val="0090271F"/>
    <w:rsid w:val="00902E23"/>
    <w:rsid w:val="009114D7"/>
    <w:rsid w:val="0091348E"/>
    <w:rsid w:val="00917CCB"/>
    <w:rsid w:val="00933FB0"/>
    <w:rsid w:val="00942EC2"/>
    <w:rsid w:val="00964B2B"/>
    <w:rsid w:val="00975DAE"/>
    <w:rsid w:val="009A7345"/>
    <w:rsid w:val="009C28C2"/>
    <w:rsid w:val="009E2532"/>
    <w:rsid w:val="009F37B7"/>
    <w:rsid w:val="00A10F02"/>
    <w:rsid w:val="00A164B4"/>
    <w:rsid w:val="00A26956"/>
    <w:rsid w:val="00A27486"/>
    <w:rsid w:val="00A53724"/>
    <w:rsid w:val="00A56066"/>
    <w:rsid w:val="00A73129"/>
    <w:rsid w:val="00A82346"/>
    <w:rsid w:val="00A92BA1"/>
    <w:rsid w:val="00A95A32"/>
    <w:rsid w:val="00AA1BA0"/>
    <w:rsid w:val="00AA7B02"/>
    <w:rsid w:val="00AB4A5D"/>
    <w:rsid w:val="00AC6BC6"/>
    <w:rsid w:val="00AD31F8"/>
    <w:rsid w:val="00AD45A1"/>
    <w:rsid w:val="00AE6164"/>
    <w:rsid w:val="00AE65E2"/>
    <w:rsid w:val="00AF1460"/>
    <w:rsid w:val="00B02E87"/>
    <w:rsid w:val="00B11544"/>
    <w:rsid w:val="00B15449"/>
    <w:rsid w:val="00B36160"/>
    <w:rsid w:val="00B656C0"/>
    <w:rsid w:val="00B75D59"/>
    <w:rsid w:val="00B93086"/>
    <w:rsid w:val="00BA19ED"/>
    <w:rsid w:val="00BA4B8D"/>
    <w:rsid w:val="00BC0858"/>
    <w:rsid w:val="00BC0F7D"/>
    <w:rsid w:val="00BC1C4B"/>
    <w:rsid w:val="00BC1D84"/>
    <w:rsid w:val="00BC5B72"/>
    <w:rsid w:val="00BC7A0C"/>
    <w:rsid w:val="00BD7D31"/>
    <w:rsid w:val="00BE3255"/>
    <w:rsid w:val="00BF128E"/>
    <w:rsid w:val="00C074DD"/>
    <w:rsid w:val="00C144EB"/>
    <w:rsid w:val="00C1496A"/>
    <w:rsid w:val="00C33079"/>
    <w:rsid w:val="00C44C8E"/>
    <w:rsid w:val="00C45231"/>
    <w:rsid w:val="00C45E33"/>
    <w:rsid w:val="00C519D0"/>
    <w:rsid w:val="00C551FF"/>
    <w:rsid w:val="00C6688B"/>
    <w:rsid w:val="00C72833"/>
    <w:rsid w:val="00C72B04"/>
    <w:rsid w:val="00C80F1D"/>
    <w:rsid w:val="00C91962"/>
    <w:rsid w:val="00C93F40"/>
    <w:rsid w:val="00CA3D0C"/>
    <w:rsid w:val="00CB4A02"/>
    <w:rsid w:val="00CC243B"/>
    <w:rsid w:val="00CD61DF"/>
    <w:rsid w:val="00D133AF"/>
    <w:rsid w:val="00D16250"/>
    <w:rsid w:val="00D23FF5"/>
    <w:rsid w:val="00D57972"/>
    <w:rsid w:val="00D62923"/>
    <w:rsid w:val="00D675A9"/>
    <w:rsid w:val="00D71EE2"/>
    <w:rsid w:val="00D738D6"/>
    <w:rsid w:val="00D755EB"/>
    <w:rsid w:val="00D76048"/>
    <w:rsid w:val="00D82E6F"/>
    <w:rsid w:val="00D87E00"/>
    <w:rsid w:val="00D9134D"/>
    <w:rsid w:val="00DA57CF"/>
    <w:rsid w:val="00DA7A03"/>
    <w:rsid w:val="00DB1818"/>
    <w:rsid w:val="00DC2C80"/>
    <w:rsid w:val="00DC309B"/>
    <w:rsid w:val="00DC4DA2"/>
    <w:rsid w:val="00DC598C"/>
    <w:rsid w:val="00DD0B28"/>
    <w:rsid w:val="00DD4C17"/>
    <w:rsid w:val="00DD4D3F"/>
    <w:rsid w:val="00DD74A5"/>
    <w:rsid w:val="00DF2B1F"/>
    <w:rsid w:val="00DF62CD"/>
    <w:rsid w:val="00E16509"/>
    <w:rsid w:val="00E24999"/>
    <w:rsid w:val="00E25D80"/>
    <w:rsid w:val="00E31385"/>
    <w:rsid w:val="00E44582"/>
    <w:rsid w:val="00E44FFC"/>
    <w:rsid w:val="00E64846"/>
    <w:rsid w:val="00E77645"/>
    <w:rsid w:val="00EA15B0"/>
    <w:rsid w:val="00EA5EA7"/>
    <w:rsid w:val="00EA66BD"/>
    <w:rsid w:val="00EC1F4C"/>
    <w:rsid w:val="00EC4A25"/>
    <w:rsid w:val="00EF608C"/>
    <w:rsid w:val="00F025A2"/>
    <w:rsid w:val="00F04712"/>
    <w:rsid w:val="00F13360"/>
    <w:rsid w:val="00F22EC7"/>
    <w:rsid w:val="00F2569B"/>
    <w:rsid w:val="00F325C8"/>
    <w:rsid w:val="00F34834"/>
    <w:rsid w:val="00F653B8"/>
    <w:rsid w:val="00F77322"/>
    <w:rsid w:val="00F845A0"/>
    <w:rsid w:val="00F8704E"/>
    <w:rsid w:val="00F9008D"/>
    <w:rsid w:val="00FA1266"/>
    <w:rsid w:val="00FA27E1"/>
    <w:rsid w:val="00FB776A"/>
    <w:rsid w:val="00FC1192"/>
    <w:rsid w:val="00FC2AD2"/>
    <w:rsid w:val="00FD0E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character" w:customStyle="1" w:styleId="EditorsNoteCharChar">
    <w:name w:val="Editor's Note Char Char"/>
    <w:link w:val="EditorsNote"/>
    <w:rsid w:val="00C144EB"/>
    <w:rPr>
      <w:color w:val="FF0000"/>
      <w:lang w:eastAsia="en-US"/>
    </w:rPr>
  </w:style>
  <w:style w:type="character" w:customStyle="1" w:styleId="TAHCar">
    <w:name w:val="TAH Car"/>
    <w:link w:val="TAH"/>
    <w:locked/>
    <w:rsid w:val="00574FEA"/>
    <w:rPr>
      <w:rFonts w:ascii="Arial" w:hAnsi="Arial"/>
      <w:b/>
      <w:sz w:val="18"/>
      <w:lang w:eastAsia="en-US"/>
    </w:rPr>
  </w:style>
  <w:style w:type="paragraph" w:styleId="Revision">
    <w:name w:val="Revision"/>
    <w:hidden/>
    <w:uiPriority w:val="99"/>
    <w:semiHidden/>
    <w:rsid w:val="002B4C4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78</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ADQ376F6HWTR-1074192144-9534</_dlc_DocId>
    <_dlc_DocIdUrl xmlns="4397fad0-70af-449d-b129-6cf6df26877a">
      <Url>https://ericsson.sharepoint.com/sites/SRT/3GPP/_layouts/15/DocIdRedir.aspx?ID=ADQ376F6HWTR-1074192144-9534</Url>
      <Description>ADQ376F6HWTR-1074192144-9534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7B851B-E37F-440F-A487-629B08803625}">
  <ds:schemaRefs>
    <ds:schemaRef ds:uri="http://schemas.microsoft.com/sharepoint/v3/contenttype/forms"/>
  </ds:schemaRefs>
</ds:datastoreItem>
</file>

<file path=customXml/itemProps2.xml><?xml version="1.0" encoding="utf-8"?>
<ds:datastoreItem xmlns:ds="http://schemas.openxmlformats.org/officeDocument/2006/customXml" ds:itemID="{C154FC57-812A-43C0-9B29-F73F2A15A4B2}">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C6425E96-C2A6-424A-81E2-5980B5D14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603208-D39F-4107-9693-573843E0F46E}">
  <ds:schemaRefs>
    <ds:schemaRef ds:uri="Microsoft.SharePoint.Taxonomy.ContentTypeSync"/>
  </ds:schemaRefs>
</ds:datastoreItem>
</file>

<file path=customXml/itemProps6.xml><?xml version="1.0" encoding="utf-8"?>
<ds:datastoreItem xmlns:ds="http://schemas.openxmlformats.org/officeDocument/2006/customXml" ds:itemID="{BEFF5511-74EF-4A23-8278-135A6447EB43}">
  <ds:schemaRefs>
    <ds:schemaRef ds:uri="http://schemas.microsoft.com/sharepoint/event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16</TotalTime>
  <Pages>8</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8919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Markus Hanhisalo</dc:creator>
  <cp:keywords>&lt;keyword[, keyword, ]&gt;</cp:keywords>
  <cp:lastModifiedBy>Markus Hanhisalo</cp:lastModifiedBy>
  <cp:revision>5</cp:revision>
  <cp:lastPrinted>2019-02-25T14:05:00Z</cp:lastPrinted>
  <dcterms:created xsi:type="dcterms:W3CDTF">2025-08-29T12:01:00Z</dcterms:created>
  <dcterms:modified xsi:type="dcterms:W3CDTF">2025-08-29T12:24:00Z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c6bc7507-8ad6-4cd9-9fbd-18e43c479b31</vt:lpwstr>
  </property>
  <property fmtid="{D5CDD505-2E9C-101B-9397-08002B2CF9AE}" pid="5" name="EriCOLLProjects">
    <vt:lpwstr/>
  </property>
  <property fmtid="{D5CDD505-2E9C-101B-9397-08002B2CF9AE}" pid="6" name="EriCOLLCategory">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ies>
</file>