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D34E" w14:textId="60598253" w:rsidR="00F2535C" w:rsidRPr="00F10446" w:rsidRDefault="00F2535C" w:rsidP="00F2535C">
      <w:pPr>
        <w:tabs>
          <w:tab w:val="right" w:pos="9639"/>
        </w:tabs>
        <w:spacing w:after="0"/>
        <w:rPr>
          <w:rFonts w:ascii="Arial" w:hAnsi="Arial" w:cs="Arial"/>
          <w:b/>
          <w:sz w:val="22"/>
          <w:szCs w:val="22"/>
          <w:lang w:val="en-US" w:eastAsia="en-GB"/>
        </w:rPr>
      </w:pPr>
      <w:r w:rsidRPr="00F10446">
        <w:rPr>
          <w:rFonts w:ascii="Arial" w:hAnsi="Arial" w:cs="Arial"/>
          <w:b/>
          <w:sz w:val="22"/>
          <w:szCs w:val="22"/>
          <w:lang w:val="en-US"/>
        </w:rPr>
        <w:t>3GPP TSG-SA3 Meeting #123</w:t>
      </w:r>
      <w:r w:rsidRPr="00F10446">
        <w:rPr>
          <w:rFonts w:ascii="Arial" w:hAnsi="Arial" w:cs="Arial"/>
          <w:b/>
          <w:sz w:val="22"/>
          <w:szCs w:val="22"/>
          <w:lang w:val="en-US"/>
        </w:rPr>
        <w:tab/>
      </w:r>
      <w:ins w:id="0" w:author="Lenovo_r1" w:date="2025-08-28T19:16:00Z">
        <w:r w:rsidR="00F10446" w:rsidRPr="00F10446">
          <w:rPr>
            <w:rFonts w:ascii="Arial" w:hAnsi="Arial" w:cs="Arial"/>
            <w:b/>
            <w:sz w:val="22"/>
            <w:szCs w:val="22"/>
            <w:lang w:val="en-US"/>
          </w:rPr>
          <w:t>draft_S3-253005-r</w:t>
        </w:r>
      </w:ins>
      <w:ins w:id="1" w:author="Huawei-r3.0" w:date="2025-08-29T09:20:00Z">
        <w:r w:rsidR="00670689">
          <w:rPr>
            <w:rFonts w:ascii="Arial" w:hAnsi="Arial" w:cs="Arial"/>
            <w:b/>
            <w:sz w:val="22"/>
            <w:szCs w:val="22"/>
            <w:lang w:val="en-US"/>
          </w:rPr>
          <w:t>2</w:t>
        </w:r>
      </w:ins>
      <w:ins w:id="2" w:author="Lenovo_r1" w:date="2025-08-28T19:16:00Z">
        <w:del w:id="3" w:author="Huawei-r3.0" w:date="2025-08-29T09:20:00Z">
          <w:r w:rsidR="00F10446" w:rsidRPr="00F10446" w:rsidDel="00670689">
            <w:rPr>
              <w:rFonts w:ascii="Arial" w:hAnsi="Arial" w:cs="Arial"/>
              <w:b/>
              <w:sz w:val="22"/>
              <w:szCs w:val="22"/>
              <w:lang w:val="en-US"/>
            </w:rPr>
            <w:delText>1</w:delText>
          </w:r>
        </w:del>
        <w:r w:rsidR="00F10446" w:rsidRPr="00F10446">
          <w:rPr>
            <w:rFonts w:ascii="Arial" w:hAnsi="Arial" w:cs="Arial"/>
            <w:b/>
            <w:sz w:val="22"/>
            <w:szCs w:val="22"/>
            <w:lang w:val="en-US"/>
          </w:rPr>
          <w:t xml:space="preserve"> was </w:t>
        </w:r>
      </w:ins>
      <w:r w:rsidRPr="00F10446">
        <w:rPr>
          <w:rFonts w:ascii="Arial" w:hAnsi="Arial" w:cs="Arial"/>
          <w:b/>
          <w:sz w:val="22"/>
          <w:szCs w:val="22"/>
          <w:lang w:val="en-US"/>
        </w:rPr>
        <w:t>S3-</w:t>
      </w:r>
      <w:r w:rsidR="00363187" w:rsidRPr="00F10446">
        <w:rPr>
          <w:rFonts w:ascii="Arial" w:hAnsi="Arial" w:cs="Arial"/>
          <w:b/>
          <w:sz w:val="22"/>
          <w:szCs w:val="22"/>
          <w:lang w:val="en-US"/>
        </w:rPr>
        <w:t>252777</w:t>
      </w:r>
    </w:p>
    <w:p w14:paraId="26612AA6" w14:textId="56F6D103" w:rsidR="00F2535C" w:rsidRPr="00141EBC" w:rsidRDefault="006E1192" w:rsidP="00F2535C">
      <w:pPr>
        <w:pStyle w:val="CRCoverPage"/>
        <w:outlineLvl w:val="0"/>
        <w:rPr>
          <w:b/>
          <w:bCs/>
          <w:noProof/>
          <w:sz w:val="24"/>
        </w:rPr>
      </w:pPr>
      <w:r w:rsidRPr="006E1192">
        <w:rPr>
          <w:rFonts w:cs="Arial"/>
          <w:b/>
          <w:bCs/>
          <w:sz w:val="22"/>
          <w:szCs w:val="22"/>
        </w:rPr>
        <w:t>Goteborg</w:t>
      </w:r>
      <w:r w:rsidR="00F2535C" w:rsidRPr="00141EBC">
        <w:rPr>
          <w:rFonts w:cs="Arial"/>
          <w:b/>
          <w:bCs/>
          <w:sz w:val="22"/>
          <w:szCs w:val="22"/>
        </w:rPr>
        <w:t xml:space="preserve">, </w:t>
      </w:r>
      <w:r w:rsidR="00F2535C">
        <w:rPr>
          <w:rFonts w:cs="Arial"/>
          <w:b/>
          <w:bCs/>
          <w:sz w:val="22"/>
          <w:szCs w:val="22"/>
        </w:rPr>
        <w:t>Sweden</w:t>
      </w:r>
      <w:r w:rsidR="00F2535C" w:rsidRPr="00141EBC">
        <w:rPr>
          <w:rFonts w:cs="Arial"/>
          <w:b/>
          <w:bCs/>
          <w:sz w:val="22"/>
          <w:szCs w:val="22"/>
        </w:rPr>
        <w:t xml:space="preserve">, </w:t>
      </w:r>
      <w:r w:rsidR="00F2535C">
        <w:rPr>
          <w:rFonts w:cs="Arial"/>
          <w:b/>
          <w:bCs/>
          <w:sz w:val="22"/>
          <w:szCs w:val="22"/>
        </w:rPr>
        <w:t>25</w:t>
      </w:r>
      <w:r w:rsidR="00F2535C" w:rsidRPr="00D41576">
        <w:rPr>
          <w:rFonts w:cs="Arial"/>
          <w:b/>
          <w:bCs/>
          <w:sz w:val="22"/>
          <w:szCs w:val="22"/>
        </w:rPr>
        <w:t xml:space="preserve"> - 2</w:t>
      </w:r>
      <w:r w:rsidR="00F2535C">
        <w:rPr>
          <w:rFonts w:cs="Arial"/>
          <w:b/>
          <w:bCs/>
          <w:sz w:val="22"/>
          <w:szCs w:val="22"/>
        </w:rPr>
        <w:t>9</w:t>
      </w:r>
      <w:r w:rsidR="00F2535C" w:rsidRPr="00D41576">
        <w:rPr>
          <w:rFonts w:cs="Arial"/>
          <w:b/>
          <w:bCs/>
          <w:sz w:val="22"/>
          <w:szCs w:val="22"/>
        </w:rPr>
        <w:t xml:space="preserve"> </w:t>
      </w:r>
      <w:r w:rsidR="00F2535C">
        <w:rPr>
          <w:rFonts w:cs="Arial"/>
          <w:b/>
          <w:bCs/>
          <w:sz w:val="22"/>
          <w:szCs w:val="22"/>
        </w:rPr>
        <w:t>August</w:t>
      </w:r>
      <w:r w:rsidR="00F2535C" w:rsidRPr="00D41576">
        <w:rPr>
          <w:rFonts w:cs="Arial"/>
          <w:b/>
          <w:bCs/>
          <w:sz w:val="22"/>
          <w:szCs w:val="22"/>
        </w:rPr>
        <w:t xml:space="preserve"> </w:t>
      </w:r>
      <w:r w:rsidR="00F2535C" w:rsidRPr="00141EBC">
        <w:rPr>
          <w:rFonts w:cs="Arial"/>
          <w:b/>
          <w:bCs/>
          <w:sz w:val="22"/>
          <w:szCs w:val="22"/>
        </w:rPr>
        <w:t>2025</w:t>
      </w:r>
    </w:p>
    <w:p w14:paraId="3F54251B" w14:textId="5DC69359" w:rsidR="00C93D83" w:rsidRDefault="00C93D83" w:rsidP="004A28D7">
      <w:pPr>
        <w:pStyle w:val="CRCoverPage"/>
        <w:outlineLvl w:val="0"/>
        <w:rPr>
          <w:b/>
          <w:sz w:val="24"/>
        </w:rPr>
      </w:pPr>
    </w:p>
    <w:p w14:paraId="1A2057A0" w14:textId="5CE1402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Huawei, HiSilicon</w:t>
      </w:r>
      <w:ins w:id="4" w:author="Lenovo_r1" w:date="2025-08-28T19:19:00Z">
        <w:r w:rsidR="00F10446">
          <w:rPr>
            <w:rFonts w:ascii="Arial" w:hAnsi="Arial" w:cs="Arial"/>
            <w:b/>
            <w:bCs/>
            <w:lang w:val="en-US"/>
          </w:rPr>
          <w:t>, Lenovo</w:t>
        </w:r>
      </w:ins>
    </w:p>
    <w:p w14:paraId="65CE4E4B" w14:textId="5C6931F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436F7" w:rsidRPr="00E811D9">
        <w:rPr>
          <w:rFonts w:ascii="Arial" w:hAnsi="Arial"/>
          <w:b/>
          <w:lang w:val="en-US"/>
        </w:rPr>
        <w:t>New KI on</w:t>
      </w:r>
      <w:r w:rsidR="00F436F7">
        <w:rPr>
          <w:rFonts w:ascii="Arial" w:hAnsi="Arial"/>
          <w:b/>
          <w:lang w:val="en-US"/>
        </w:rPr>
        <w:t xml:space="preserve"> </w:t>
      </w:r>
      <w:r w:rsidR="00F436F7" w:rsidRPr="00DD2033">
        <w:rPr>
          <w:rFonts w:ascii="Arial" w:hAnsi="Arial"/>
          <w:b/>
          <w:lang w:val="en-US"/>
        </w:rPr>
        <w:t>Enhancing Authorization for AIMLE Service Security</w:t>
      </w:r>
      <w:r w:rsidR="00F436F7" w:rsidRPr="00EF0880">
        <w:rPr>
          <w:rFonts w:ascii="Arial" w:hAnsi="Arial" w:cs="Arial"/>
          <w:b/>
          <w:bCs/>
          <w:lang w:val="en-US" w:eastAsia="zh-CN"/>
        </w:rPr>
        <w:t>.</w:t>
      </w:r>
    </w:p>
    <w:p w14:paraId="4E38BC0B" w14:textId="0350F1B9"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F5636">
        <w:rPr>
          <w:rFonts w:ascii="Arial" w:hAnsi="Arial" w:cs="Arial"/>
          <w:b/>
          <w:bCs/>
          <w:lang w:val="en-US"/>
        </w:rPr>
        <w:t>Approval</w:t>
      </w:r>
    </w:p>
    <w:p w14:paraId="620389C1" w14:textId="43F367C5"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F41F24">
        <w:rPr>
          <w:rFonts w:ascii="Arial" w:hAnsi="Arial" w:cs="Arial"/>
          <w:b/>
          <w:bCs/>
          <w:lang w:val="en-US"/>
        </w:rPr>
        <w:t>6.1.</w:t>
      </w:r>
      <w:r w:rsidR="00F436F7">
        <w:rPr>
          <w:rFonts w:ascii="Arial" w:hAnsi="Arial" w:cs="Arial"/>
          <w:b/>
          <w:bCs/>
          <w:lang w:val="en-US"/>
        </w:rPr>
        <w:t>1</w:t>
      </w:r>
    </w:p>
    <w:p w14:paraId="369E83CA" w14:textId="618A3E7E"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CB0A7A">
        <w:rPr>
          <w:rFonts w:ascii="Arial" w:hAnsi="Arial" w:cs="Arial"/>
          <w:b/>
          <w:bCs/>
          <w:lang w:val="en-US"/>
        </w:rPr>
        <w:t>None</w:t>
      </w:r>
    </w:p>
    <w:p w14:paraId="32E76F63" w14:textId="2B12FDF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CB0A7A">
        <w:rPr>
          <w:rFonts w:ascii="Arial" w:hAnsi="Arial" w:cs="Arial"/>
          <w:b/>
          <w:bCs/>
          <w:lang w:val="en-US"/>
        </w:rPr>
        <w:t>None</w:t>
      </w:r>
    </w:p>
    <w:p w14:paraId="6062D78E" w14:textId="77777777" w:rsidR="00F436F7" w:rsidRPr="00F436F7" w:rsidRDefault="0051688C" w:rsidP="00F436F7">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F436F7" w:rsidRPr="00F436F7">
        <w:rPr>
          <w:rFonts w:ascii="Arial" w:hAnsi="Arial" w:cs="Arial"/>
          <w:b/>
          <w:bCs/>
          <w:lang w:val="en-US"/>
        </w:rPr>
        <w:t>Study on AIMLE Service Security</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5166A264" w14:textId="7F56DD5C" w:rsidR="00F436F7" w:rsidRDefault="00F436F7" w:rsidP="00F436F7">
      <w:pPr>
        <w:pBdr>
          <w:bottom w:val="single" w:sz="12" w:space="1" w:color="auto"/>
        </w:pBdr>
      </w:pPr>
      <w:r>
        <w:t xml:space="preserve">The authorization mechanisms currently specified in TS 33.434 may not sufficiently address the unique security requirements of AIMLE services involving multiple AIMLE </w:t>
      </w:r>
      <w:r w:rsidRPr="00C1268F">
        <w:t>members</w:t>
      </w:r>
      <w:r>
        <w:t xml:space="preserve">. To ensure trusted </w:t>
      </w:r>
      <w:r w:rsidRPr="00C1268F">
        <w:t xml:space="preserve">members </w:t>
      </w:r>
      <w:r>
        <w:t>and prevent unauthorized or malicious access, SA3 should study whether enhancements to these authorization aspects are needed. This study should take into account the existing SEAL security mechanisms, as the AIMLE architecture is based on the SEAL framework and relevant SEAL security aspects may apply.</w:t>
      </w:r>
    </w:p>
    <w:p w14:paraId="003F2044" w14:textId="77777777" w:rsidR="00F436F7" w:rsidRDefault="00F436F7" w:rsidP="00F436F7">
      <w:pPr>
        <w:pBdr>
          <w:bottom w:val="single" w:sz="12" w:space="1" w:color="auto"/>
        </w:pBdr>
      </w:pPr>
    </w:p>
    <w:p w14:paraId="5BFABA6B" w14:textId="15EB4685"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C2A5BF3" w14:textId="77777777" w:rsidR="00F436F7" w:rsidRPr="00822E86" w:rsidRDefault="00F436F7" w:rsidP="00F436F7">
      <w:pPr>
        <w:pStyle w:val="Heading1"/>
      </w:pPr>
      <w:bookmarkStart w:id="5" w:name="_Toc153792580"/>
      <w:bookmarkStart w:id="6" w:name="_Toc153792665"/>
      <w:bookmarkStart w:id="7" w:name="_Toc199433769"/>
      <w:bookmarkStart w:id="8" w:name="_Toc199434059"/>
      <w:r w:rsidRPr="00822E86">
        <w:t>2</w:t>
      </w:r>
      <w:r w:rsidRPr="00822E86">
        <w:tab/>
        <w:t>References</w:t>
      </w:r>
      <w:bookmarkEnd w:id="5"/>
      <w:bookmarkEnd w:id="6"/>
      <w:bookmarkEnd w:id="7"/>
      <w:bookmarkEnd w:id="8"/>
    </w:p>
    <w:p w14:paraId="60166459" w14:textId="77777777" w:rsidR="00F436F7" w:rsidRDefault="00F436F7" w:rsidP="00F436F7">
      <w:pPr>
        <w:pStyle w:val="EX"/>
        <w:overflowPunct w:val="0"/>
        <w:autoSpaceDE w:val="0"/>
        <w:autoSpaceDN w:val="0"/>
        <w:adjustRightInd w:val="0"/>
        <w:textAlignment w:val="baseline"/>
        <w:rPr>
          <w:sz w:val="21"/>
          <w:szCs w:val="21"/>
          <w:lang w:eastAsia="zh-CN"/>
        </w:rPr>
      </w:pPr>
      <w:bookmarkStart w:id="9" w:name="_Hlk165742213"/>
      <w:r w:rsidRPr="0065247B">
        <w:rPr>
          <w:sz w:val="21"/>
          <w:szCs w:val="21"/>
          <w:lang w:eastAsia="zh-CN"/>
        </w:rPr>
        <w:t>[</w:t>
      </w:r>
      <w:r>
        <w:rPr>
          <w:sz w:val="21"/>
          <w:szCs w:val="21"/>
          <w:lang w:eastAsia="zh-CN"/>
        </w:rPr>
        <w:t>x</w:t>
      </w:r>
      <w:r w:rsidRPr="0065247B">
        <w:rPr>
          <w:sz w:val="21"/>
          <w:szCs w:val="21"/>
          <w:lang w:eastAsia="zh-CN"/>
        </w:rPr>
        <w:t>1]</w:t>
      </w:r>
      <w:r w:rsidRPr="0065247B">
        <w:rPr>
          <w:sz w:val="21"/>
          <w:szCs w:val="21"/>
          <w:lang w:eastAsia="zh-CN"/>
        </w:rPr>
        <w:tab/>
      </w:r>
      <w:r w:rsidRPr="001A4411">
        <w:rPr>
          <w:sz w:val="21"/>
          <w:szCs w:val="21"/>
          <w:lang w:eastAsia="zh-CN"/>
        </w:rPr>
        <w:t>3GPP TS 23.482</w:t>
      </w:r>
      <w:bookmarkStart w:id="10" w:name="_Hlk165742255"/>
      <w:r w:rsidRPr="0065247B">
        <w:rPr>
          <w:sz w:val="21"/>
          <w:szCs w:val="21"/>
          <w:lang w:eastAsia="zh-CN"/>
        </w:rPr>
        <w:t>: “</w:t>
      </w:r>
      <w:bookmarkEnd w:id="10"/>
      <w:r w:rsidRPr="0065247B">
        <w:rPr>
          <w:sz w:val="21"/>
          <w:szCs w:val="21"/>
          <w:lang w:eastAsia="zh-CN"/>
        </w:rPr>
        <w:t>Functional architecture and information flows for AIML Enablement Service”.</w:t>
      </w:r>
    </w:p>
    <w:p w14:paraId="561499D3" w14:textId="77777777" w:rsidR="00F436F7" w:rsidRPr="0065247B" w:rsidRDefault="00F436F7" w:rsidP="00F436F7">
      <w:pPr>
        <w:pStyle w:val="EX"/>
        <w:overflowPunct w:val="0"/>
        <w:autoSpaceDE w:val="0"/>
        <w:autoSpaceDN w:val="0"/>
        <w:adjustRightInd w:val="0"/>
        <w:textAlignment w:val="baseline"/>
        <w:rPr>
          <w:sz w:val="21"/>
          <w:szCs w:val="21"/>
          <w:lang w:eastAsia="zh-CN"/>
        </w:rPr>
      </w:pPr>
      <w:r w:rsidRPr="0065247B">
        <w:rPr>
          <w:sz w:val="21"/>
          <w:szCs w:val="21"/>
          <w:lang w:eastAsia="zh-CN"/>
        </w:rPr>
        <w:t>[</w:t>
      </w:r>
      <w:r>
        <w:rPr>
          <w:sz w:val="21"/>
          <w:szCs w:val="21"/>
          <w:lang w:eastAsia="zh-CN"/>
        </w:rPr>
        <w:t>x2</w:t>
      </w:r>
      <w:r w:rsidRPr="0065247B">
        <w:rPr>
          <w:sz w:val="21"/>
          <w:szCs w:val="21"/>
          <w:lang w:eastAsia="zh-CN"/>
        </w:rPr>
        <w:t>]</w:t>
      </w:r>
      <w:r w:rsidRPr="0065247B">
        <w:rPr>
          <w:sz w:val="21"/>
          <w:szCs w:val="21"/>
          <w:lang w:eastAsia="zh-CN"/>
        </w:rPr>
        <w:tab/>
      </w:r>
      <w:r>
        <w:rPr>
          <w:sz w:val="21"/>
          <w:szCs w:val="21"/>
          <w:lang w:eastAsia="zh-CN"/>
        </w:rPr>
        <w:t xml:space="preserve">3GPP </w:t>
      </w:r>
      <w:r w:rsidRPr="0092312E">
        <w:rPr>
          <w:sz w:val="21"/>
          <w:szCs w:val="21"/>
          <w:lang w:eastAsia="zh-CN"/>
        </w:rPr>
        <w:t>TS 33.434</w:t>
      </w:r>
      <w:r w:rsidRPr="00B302EE">
        <w:rPr>
          <w:sz w:val="21"/>
          <w:szCs w:val="21"/>
          <w:lang w:eastAsia="zh-CN"/>
        </w:rPr>
        <w:t>: “Security aspects of Service Enabler Architecture Layer (SEAL) for verticals”.</w:t>
      </w:r>
    </w:p>
    <w:bookmarkEnd w:id="9"/>
    <w:p w14:paraId="5747E717" w14:textId="77777777" w:rsidR="00F436F7" w:rsidRDefault="00F436F7" w:rsidP="00F436F7">
      <w:pPr>
        <w:pBdr>
          <w:bottom w:val="single" w:sz="12" w:space="1" w:color="auto"/>
        </w:pBdr>
        <w:rPr>
          <w:lang w:val="en-US"/>
        </w:rPr>
      </w:pPr>
    </w:p>
    <w:p w14:paraId="5069F4CB" w14:textId="459E28A2" w:rsidR="00F436F7" w:rsidRDefault="00F436F7" w:rsidP="00F436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Second Change * * * *</w:t>
      </w:r>
    </w:p>
    <w:p w14:paraId="0681334E" w14:textId="70775BFE" w:rsidR="00F436F7" w:rsidRPr="000D2FA3" w:rsidRDefault="00F436F7" w:rsidP="00F436F7">
      <w:pPr>
        <w:pStyle w:val="Heading2"/>
        <w:overflowPunct w:val="0"/>
        <w:autoSpaceDE w:val="0"/>
        <w:autoSpaceDN w:val="0"/>
        <w:adjustRightInd w:val="0"/>
        <w:textAlignment w:val="baseline"/>
        <w:rPr>
          <w:ins w:id="11" w:author="Huawei" w:date="2025-08-11T07:45:00Z"/>
          <w:rFonts w:eastAsia="DengXian"/>
        </w:rPr>
      </w:pPr>
      <w:ins w:id="12" w:author="Huawei" w:date="2025-08-11T07:45:00Z">
        <w:r>
          <w:rPr>
            <w:rFonts w:eastAsia="DengXian"/>
          </w:rPr>
          <w:t>Y.X</w:t>
        </w:r>
        <w:r w:rsidRPr="000D2FA3">
          <w:rPr>
            <w:rFonts w:eastAsia="DengXian"/>
          </w:rPr>
          <w:t>.  Key Issue</w:t>
        </w:r>
        <w:r>
          <w:rPr>
            <w:rFonts w:eastAsia="DengXian"/>
          </w:rPr>
          <w:t xml:space="preserve"> #X:</w:t>
        </w:r>
        <w:r w:rsidRPr="000D2FA3">
          <w:rPr>
            <w:rFonts w:eastAsia="DengXian"/>
          </w:rPr>
          <w:t xml:space="preserve"> </w:t>
        </w:r>
        <w:del w:id="13" w:author="Lenovo_r1" w:date="2025-08-28T19:18:00Z">
          <w:r w:rsidRPr="00DD2033" w:rsidDel="00F10446">
            <w:rPr>
              <w:rFonts w:eastAsia="DengXian"/>
            </w:rPr>
            <w:delText xml:space="preserve">Enhancing </w:delText>
          </w:r>
        </w:del>
        <w:r w:rsidRPr="00DD2033">
          <w:rPr>
            <w:rFonts w:eastAsia="DengXian"/>
          </w:rPr>
          <w:t>Authorization for AIMLE Service Security</w:t>
        </w:r>
      </w:ins>
      <w:ins w:id="14" w:author="Huawei-r2.0" w:date="2025-08-28T11:53:00Z">
        <w:r w:rsidR="000459B9">
          <w:rPr>
            <w:rFonts w:eastAsia="DengXian"/>
          </w:rPr>
          <w:t xml:space="preserve"> for FL members</w:t>
        </w:r>
      </w:ins>
    </w:p>
    <w:p w14:paraId="2599F8AD" w14:textId="77777777" w:rsidR="00F436F7" w:rsidRDefault="00F436F7" w:rsidP="00F436F7">
      <w:pPr>
        <w:pStyle w:val="Heading3"/>
        <w:rPr>
          <w:ins w:id="15" w:author="Huawei" w:date="2025-08-11T07:45:00Z"/>
          <w:rFonts w:eastAsia="DengXian"/>
        </w:rPr>
      </w:pPr>
      <w:bookmarkStart w:id="16" w:name="_Toc145433017"/>
      <w:ins w:id="17" w:author="Huawei" w:date="2025-08-11T07:45:00Z">
        <w:r>
          <w:rPr>
            <w:rFonts w:eastAsia="DengXian"/>
          </w:rPr>
          <w:t>Y.X</w:t>
        </w:r>
        <w:r w:rsidRPr="000D2FA3">
          <w:rPr>
            <w:rFonts w:eastAsia="DengXian"/>
          </w:rPr>
          <w:t>.</w:t>
        </w:r>
        <w:r w:rsidRPr="00D66539">
          <w:rPr>
            <w:rFonts w:eastAsia="DengXian"/>
          </w:rPr>
          <w:t>1</w:t>
        </w:r>
        <w:r w:rsidRPr="00D66539">
          <w:rPr>
            <w:rFonts w:eastAsia="DengXian"/>
          </w:rPr>
          <w:tab/>
          <w:t>Key issue details</w:t>
        </w:r>
        <w:bookmarkEnd w:id="16"/>
        <w:r w:rsidRPr="00D66539">
          <w:rPr>
            <w:rFonts w:eastAsia="DengXian" w:hint="eastAsia"/>
          </w:rPr>
          <w:t xml:space="preserve"> </w:t>
        </w:r>
      </w:ins>
    </w:p>
    <w:p w14:paraId="1EE5C750" w14:textId="77777777" w:rsidR="00F436F7" w:rsidRDefault="00F436F7" w:rsidP="00F436F7">
      <w:pPr>
        <w:autoSpaceDE w:val="0"/>
        <w:autoSpaceDN w:val="0"/>
        <w:adjustRightInd w:val="0"/>
        <w:spacing w:after="0"/>
        <w:rPr>
          <w:ins w:id="18" w:author="Huawei" w:date="2025-08-11T07:45:00Z"/>
          <w:rFonts w:ascii="Times-Roman7" w:hAnsi="Times-Roman7" w:cs="Times-Roman7"/>
          <w:lang w:val="en-US"/>
        </w:rPr>
      </w:pPr>
    </w:p>
    <w:p w14:paraId="701BFFF5" w14:textId="77777777" w:rsidR="00F436F7" w:rsidRPr="00BA6503" w:rsidRDefault="00F436F7" w:rsidP="00F436F7">
      <w:pPr>
        <w:spacing w:before="100" w:beforeAutospacing="1" w:after="100" w:afterAutospacing="1"/>
        <w:jc w:val="both"/>
        <w:rPr>
          <w:ins w:id="19" w:author="Huawei" w:date="2025-08-11T07:45:00Z"/>
          <w:sz w:val="21"/>
          <w:szCs w:val="21"/>
          <w:lang w:eastAsia="zh-CN"/>
        </w:rPr>
      </w:pPr>
      <w:bookmarkStart w:id="20" w:name="_Toc145433018"/>
      <w:ins w:id="21" w:author="Huawei" w:date="2025-08-11T07:45:00Z">
        <w:del w:id="22" w:author="Lenovo_r1" w:date="2025-08-28T19:19:00Z">
          <w:r w:rsidRPr="00BA6503" w:rsidDel="00F10446">
            <w:rPr>
              <w:sz w:val="21"/>
              <w:szCs w:val="21"/>
              <w:lang w:eastAsia="zh-CN"/>
            </w:rPr>
            <w:delText xml:space="preserve">In Release 19, </w:delText>
          </w:r>
        </w:del>
        <w:r w:rsidRPr="00BA6503">
          <w:rPr>
            <w:sz w:val="21"/>
            <w:szCs w:val="21"/>
            <w:lang w:eastAsia="zh-CN"/>
          </w:rPr>
          <w:t>3GPP TS 23.482[</w:t>
        </w:r>
        <w:r>
          <w:rPr>
            <w:sz w:val="21"/>
            <w:szCs w:val="21"/>
            <w:lang w:eastAsia="zh-CN"/>
          </w:rPr>
          <w:t>x</w:t>
        </w:r>
        <w:r w:rsidRPr="00BA6503">
          <w:rPr>
            <w:sz w:val="21"/>
            <w:szCs w:val="21"/>
            <w:lang w:eastAsia="zh-CN"/>
          </w:rPr>
          <w:t>1] introduces support for AIMLE services, enabling AI/ML operations through interactions between the AIMLE client and AIMLE server(s) over the AIML-UU reference point</w:t>
        </w:r>
        <w:r>
          <w:rPr>
            <w:sz w:val="21"/>
            <w:szCs w:val="21"/>
            <w:lang w:eastAsia="zh-CN"/>
          </w:rPr>
          <w:t xml:space="preserve">. </w:t>
        </w:r>
        <w:r w:rsidRPr="00BA6503">
          <w:rPr>
            <w:sz w:val="21"/>
            <w:szCs w:val="21"/>
            <w:lang w:eastAsia="zh-CN"/>
          </w:rPr>
          <w:t>These services involve distributed AI/ML operations across multiple participants, necessitating robust security mechanisms to ensure that only authorized members participate in the AIMLE workflows. Given the critical role of authorization in securing these workflows, it is important to assess whether the current security specifications are adequate.</w:t>
        </w:r>
      </w:ins>
    </w:p>
    <w:p w14:paraId="7D37472C" w14:textId="01BC90F1" w:rsidR="00F436F7" w:rsidRPr="0092312E" w:rsidRDefault="00F436F7" w:rsidP="00F436F7">
      <w:pPr>
        <w:spacing w:before="100" w:beforeAutospacing="1" w:after="100" w:afterAutospacing="1"/>
        <w:jc w:val="both"/>
        <w:rPr>
          <w:ins w:id="23" w:author="Huawei" w:date="2025-08-11T07:45:00Z"/>
          <w:sz w:val="21"/>
          <w:szCs w:val="21"/>
          <w:lang w:eastAsia="zh-CN"/>
        </w:rPr>
      </w:pPr>
      <w:ins w:id="24" w:author="Huawei" w:date="2025-08-11T07:45:00Z">
        <w:r w:rsidRPr="0092312E">
          <w:rPr>
            <w:sz w:val="21"/>
            <w:szCs w:val="21"/>
            <w:lang w:eastAsia="zh-CN"/>
          </w:rPr>
          <w:t>Currently, the authorization aspects outlined in TS 33.434 [</w:t>
        </w:r>
        <w:r>
          <w:rPr>
            <w:sz w:val="21"/>
            <w:szCs w:val="21"/>
            <w:lang w:eastAsia="zh-CN"/>
          </w:rPr>
          <w:t>x2</w:t>
        </w:r>
        <w:r w:rsidRPr="0092312E">
          <w:rPr>
            <w:sz w:val="21"/>
            <w:szCs w:val="21"/>
            <w:lang w:eastAsia="zh-CN"/>
          </w:rPr>
          <w:t xml:space="preserve">] </w:t>
        </w:r>
      </w:ins>
      <w:ins w:id="25" w:author="Huawei-r3.0" w:date="2025-08-29T09:18:00Z">
        <w:r w:rsidR="00E76BEA" w:rsidRPr="00E76BEA">
          <w:rPr>
            <w:sz w:val="21"/>
            <w:szCs w:val="21"/>
            <w:lang w:eastAsia="zh-CN"/>
          </w:rPr>
          <w:t xml:space="preserve">can be limited </w:t>
        </w:r>
      </w:ins>
      <w:ins w:id="26" w:author="Huawei" w:date="2025-08-11T07:45:00Z">
        <w:del w:id="27" w:author="Huawei-r3.0" w:date="2025-08-29T09:18:00Z">
          <w:r w:rsidRPr="0092312E" w:rsidDel="00E76BEA">
            <w:rPr>
              <w:sz w:val="21"/>
              <w:szCs w:val="21"/>
              <w:lang w:eastAsia="zh-CN"/>
            </w:rPr>
            <w:delText xml:space="preserve">may not </w:delText>
          </w:r>
          <w:r w:rsidDel="00E76BEA">
            <w:rPr>
              <w:sz w:val="21"/>
              <w:szCs w:val="21"/>
              <w:lang w:eastAsia="zh-CN"/>
            </w:rPr>
            <w:delText xml:space="preserve">be </w:delText>
          </w:r>
          <w:r w:rsidRPr="00BA6503" w:rsidDel="00E76BEA">
            <w:rPr>
              <w:sz w:val="21"/>
              <w:szCs w:val="21"/>
              <w:lang w:eastAsia="zh-CN"/>
            </w:rPr>
            <w:delText>adequate</w:delText>
          </w:r>
          <w:r w:rsidRPr="0092312E" w:rsidDel="00E76BEA">
            <w:rPr>
              <w:sz w:val="21"/>
              <w:szCs w:val="21"/>
              <w:lang w:eastAsia="zh-CN"/>
            </w:rPr>
            <w:delText xml:space="preserve"> </w:delText>
          </w:r>
        </w:del>
        <w:r>
          <w:rPr>
            <w:sz w:val="21"/>
            <w:szCs w:val="21"/>
            <w:lang w:eastAsia="zh-CN"/>
          </w:rPr>
          <w:t xml:space="preserve">to </w:t>
        </w:r>
        <w:r w:rsidRPr="0092312E">
          <w:rPr>
            <w:sz w:val="21"/>
            <w:szCs w:val="21"/>
            <w:lang w:eastAsia="zh-CN"/>
          </w:rPr>
          <w:t xml:space="preserve">address the security requirements of AIMLE services. Therefore, this key issue aims to study whether enhancements to the authorization mechanisms specified in </w:t>
        </w:r>
        <w:r>
          <w:rPr>
            <w:sz w:val="21"/>
            <w:szCs w:val="21"/>
            <w:lang w:eastAsia="zh-CN"/>
          </w:rPr>
          <w:t xml:space="preserve">3GPP </w:t>
        </w:r>
        <w:r w:rsidRPr="0092312E">
          <w:rPr>
            <w:sz w:val="21"/>
            <w:szCs w:val="21"/>
            <w:lang w:eastAsia="zh-CN"/>
          </w:rPr>
          <w:t>TS 33.434</w:t>
        </w:r>
        <w:r>
          <w:rPr>
            <w:sz w:val="21"/>
            <w:szCs w:val="21"/>
            <w:lang w:eastAsia="zh-CN"/>
          </w:rPr>
          <w:t xml:space="preserve"> [x2]</w:t>
        </w:r>
        <w:r w:rsidRPr="0092312E">
          <w:rPr>
            <w:sz w:val="21"/>
            <w:szCs w:val="21"/>
            <w:lang w:eastAsia="zh-CN"/>
          </w:rPr>
          <w:t xml:space="preserve"> are necessary to support AIMLE service security. The objective is to ensure trusted </w:t>
        </w:r>
      </w:ins>
      <w:ins w:id="28" w:author="Huawei-r2.0" w:date="2025-08-28T11:33:00Z">
        <w:r w:rsidR="007A46B8">
          <w:rPr>
            <w:sz w:val="21"/>
            <w:szCs w:val="21"/>
            <w:lang w:eastAsia="zh-CN"/>
          </w:rPr>
          <w:t>FL member</w:t>
        </w:r>
      </w:ins>
      <w:ins w:id="29" w:author="Huawei-r2.0" w:date="2025-08-28T11:52:00Z">
        <w:r w:rsidR="000459B9">
          <w:rPr>
            <w:sz w:val="21"/>
            <w:szCs w:val="21"/>
            <w:lang w:eastAsia="zh-CN"/>
          </w:rPr>
          <w:t>s</w:t>
        </w:r>
      </w:ins>
      <w:ins w:id="30" w:author="Huawei-r2.0" w:date="2025-08-28T11:33:00Z">
        <w:r w:rsidR="007A46B8">
          <w:rPr>
            <w:sz w:val="21"/>
            <w:szCs w:val="21"/>
            <w:lang w:eastAsia="zh-CN"/>
          </w:rPr>
          <w:t xml:space="preserve"> </w:t>
        </w:r>
      </w:ins>
      <w:ins w:id="31" w:author="Huawei" w:date="2025-08-11T07:45:00Z">
        <w:r w:rsidRPr="0092312E">
          <w:rPr>
            <w:sz w:val="21"/>
            <w:szCs w:val="21"/>
            <w:lang w:eastAsia="zh-CN"/>
          </w:rPr>
          <w:t>participation, prevent unauthorized access of AIMLE operations.</w:t>
        </w:r>
      </w:ins>
    </w:p>
    <w:p w14:paraId="4CB255D9" w14:textId="77777777" w:rsidR="00F436F7" w:rsidRDefault="00F436F7" w:rsidP="00F436F7">
      <w:pPr>
        <w:pStyle w:val="Heading3"/>
        <w:rPr>
          <w:ins w:id="32" w:author="Huawei" w:date="2025-08-11T07:45:00Z"/>
          <w:rFonts w:eastAsia="DengXian"/>
        </w:rPr>
      </w:pPr>
      <w:ins w:id="33" w:author="Huawei" w:date="2025-08-11T07:45:00Z">
        <w:r>
          <w:rPr>
            <w:rFonts w:eastAsia="DengXian"/>
          </w:rPr>
          <w:lastRenderedPageBreak/>
          <w:t>Y.X</w:t>
        </w:r>
        <w:r w:rsidRPr="00D66539">
          <w:rPr>
            <w:rFonts w:eastAsia="DengXian"/>
          </w:rPr>
          <w:t>.2</w:t>
        </w:r>
        <w:r w:rsidRPr="00D66539">
          <w:rPr>
            <w:rFonts w:eastAsia="DengXian"/>
          </w:rPr>
          <w:tab/>
          <w:t>Security threats</w:t>
        </w:r>
        <w:bookmarkEnd w:id="20"/>
      </w:ins>
    </w:p>
    <w:p w14:paraId="04FC1CE6" w14:textId="55D73131" w:rsidR="00F436F7" w:rsidRDefault="00F436F7" w:rsidP="00F436F7">
      <w:pPr>
        <w:spacing w:before="100" w:beforeAutospacing="1" w:after="100" w:afterAutospacing="1"/>
        <w:rPr>
          <w:ins w:id="34" w:author="Huawei" w:date="2025-08-11T07:45:00Z"/>
        </w:rPr>
      </w:pPr>
      <w:bookmarkStart w:id="35" w:name="_Toc145433019"/>
      <w:ins w:id="36" w:author="Huawei" w:date="2025-08-11T07:45:00Z">
        <w:r w:rsidRPr="009460A4">
          <w:t xml:space="preserve">Unauthorized </w:t>
        </w:r>
      </w:ins>
      <w:ins w:id="37" w:author="Huawei-r2.0" w:date="2025-08-28T11:32:00Z">
        <w:r w:rsidR="007A46B8">
          <w:t xml:space="preserve">FL </w:t>
        </w:r>
      </w:ins>
      <w:ins w:id="38" w:author="Huawei" w:date="2025-08-11T07:45:00Z">
        <w:r w:rsidRPr="009460A4">
          <w:t>members participating in AIMLE services may gain access to data exchanged between AIMLE clients and servers.</w:t>
        </w:r>
      </w:ins>
    </w:p>
    <w:p w14:paraId="56ED5156" w14:textId="4760868D" w:rsidR="00F436F7" w:rsidRPr="003B15AD" w:rsidRDefault="00F436F7" w:rsidP="00F436F7">
      <w:pPr>
        <w:pStyle w:val="NormalWeb"/>
        <w:rPr>
          <w:ins w:id="39" w:author="Huawei" w:date="2025-08-11T07:45:00Z"/>
          <w:sz w:val="20"/>
          <w:szCs w:val="20"/>
        </w:rPr>
      </w:pPr>
      <w:ins w:id="40" w:author="Huawei" w:date="2025-08-11T07:45:00Z">
        <w:r w:rsidRPr="005B1A6D">
          <w:rPr>
            <w:sz w:val="20"/>
            <w:szCs w:val="20"/>
          </w:rPr>
          <w:t xml:space="preserve">Lack of robust authorization allows unreliable or </w:t>
        </w:r>
        <w:r>
          <w:rPr>
            <w:sz w:val="20"/>
            <w:szCs w:val="20"/>
          </w:rPr>
          <w:t xml:space="preserve">unauthorized </w:t>
        </w:r>
      </w:ins>
      <w:ins w:id="41" w:author="Huawei-r2.0" w:date="2025-08-28T11:34:00Z">
        <w:r w:rsidR="007A46B8">
          <w:rPr>
            <w:sz w:val="20"/>
            <w:szCs w:val="20"/>
          </w:rPr>
          <w:t xml:space="preserve">FL </w:t>
        </w:r>
      </w:ins>
      <w:ins w:id="42" w:author="Huawei" w:date="2025-08-11T07:45:00Z">
        <w:r w:rsidRPr="00C1268F">
          <w:rPr>
            <w:sz w:val="20"/>
            <w:szCs w:val="20"/>
          </w:rPr>
          <w:t xml:space="preserve">members </w:t>
        </w:r>
        <w:r w:rsidRPr="005B1A6D">
          <w:rPr>
            <w:sz w:val="20"/>
            <w:szCs w:val="20"/>
          </w:rPr>
          <w:t>to degrade the quality, efficiency, or availability of AIMLE operations.</w:t>
        </w:r>
      </w:ins>
    </w:p>
    <w:p w14:paraId="69562968" w14:textId="77777777" w:rsidR="00F436F7" w:rsidRPr="00B623F3" w:rsidRDefault="00F436F7" w:rsidP="00F436F7">
      <w:pPr>
        <w:pStyle w:val="Heading3"/>
        <w:rPr>
          <w:ins w:id="43" w:author="Huawei" w:date="2025-08-11T07:45:00Z"/>
          <w:rFonts w:eastAsia="DengXian"/>
        </w:rPr>
      </w:pPr>
      <w:ins w:id="44" w:author="Huawei" w:date="2025-08-11T07:45:00Z">
        <w:r>
          <w:rPr>
            <w:rFonts w:eastAsia="DengXian"/>
          </w:rPr>
          <w:t>Y.X</w:t>
        </w:r>
        <w:r w:rsidRPr="000D2FA3">
          <w:rPr>
            <w:rFonts w:eastAsia="DengXian"/>
          </w:rPr>
          <w:t>.</w:t>
        </w:r>
        <w:r w:rsidRPr="00D66539">
          <w:rPr>
            <w:rFonts w:eastAsia="DengXian"/>
          </w:rPr>
          <w:t>3</w:t>
        </w:r>
        <w:r w:rsidRPr="00D66539">
          <w:rPr>
            <w:rFonts w:eastAsia="DengXian"/>
          </w:rPr>
          <w:tab/>
          <w:t>Potential security requirements</w:t>
        </w:r>
        <w:bookmarkEnd w:id="35"/>
      </w:ins>
    </w:p>
    <w:p w14:paraId="297F5A77" w14:textId="779E58FA" w:rsidR="00F436F7" w:rsidRDefault="00F436F7" w:rsidP="00F436F7">
      <w:pPr>
        <w:spacing w:before="100" w:beforeAutospacing="1" w:after="100" w:afterAutospacing="1"/>
        <w:rPr>
          <w:ins w:id="45" w:author="Huawei" w:date="2025-08-11T07:45:00Z"/>
        </w:rPr>
      </w:pPr>
      <w:ins w:id="46" w:author="Huawei" w:date="2025-08-11T07:45:00Z">
        <w:r w:rsidRPr="001A3727">
          <w:t>The 3GPP system shall support</w:t>
        </w:r>
        <w:del w:id="47" w:author="Lenovo_r1" w:date="2025-08-28T19:16:00Z">
          <w:r w:rsidRPr="001A3727" w:rsidDel="00F10446">
            <w:delText xml:space="preserve"> enhanced</w:delText>
          </w:r>
        </w:del>
        <w:del w:id="48" w:author="Lenovo_r1" w:date="2025-08-28T19:22:00Z">
          <w:r w:rsidRPr="001A3727" w:rsidDel="0074488C">
            <w:delText xml:space="preserve"> </w:delText>
          </w:r>
        </w:del>
        <w:r w:rsidRPr="001A3727">
          <w:t xml:space="preserve">authorization mechanisms for </w:t>
        </w:r>
      </w:ins>
      <w:ins w:id="49" w:author="Huawei-r2.0" w:date="2025-08-28T11:51:00Z">
        <w:r w:rsidR="006E1229">
          <w:t xml:space="preserve">(FL members) </w:t>
        </w:r>
      </w:ins>
      <w:ins w:id="50" w:author="Huawei-r2.0" w:date="2025-08-28T11:52:00Z">
        <w:r w:rsidR="006E1229">
          <w:t xml:space="preserve">utilising </w:t>
        </w:r>
      </w:ins>
      <w:ins w:id="51" w:author="Huawei" w:date="2025-08-11T07:45:00Z">
        <w:r w:rsidRPr="001A3727">
          <w:t>AIMLE services</w:t>
        </w:r>
      </w:ins>
      <w:ins w:id="52" w:author="Huawei-r2.0" w:date="2025-08-28T11:50:00Z">
        <w:r w:rsidR="006E1229">
          <w:t xml:space="preserve"> </w:t>
        </w:r>
      </w:ins>
      <w:ins w:id="53" w:author="Huawei-r2.0" w:date="2025-08-28T11:52:00Z">
        <w:r w:rsidR="006E1229">
          <w:t xml:space="preserve">for various </w:t>
        </w:r>
      </w:ins>
      <w:ins w:id="54" w:author="Huawei-r2.0" w:date="2025-08-28T11:50:00Z">
        <w:r w:rsidR="006E1229">
          <w:t>FL procedures</w:t>
        </w:r>
      </w:ins>
      <w:ins w:id="55" w:author="Huawei" w:date="2025-08-11T07:45:00Z">
        <w:r>
          <w:t>.</w:t>
        </w:r>
      </w:ins>
    </w:p>
    <w:p w14:paraId="356F2D33" w14:textId="5D92908A" w:rsidR="00C93D83" w:rsidRDefault="00B41104" w:rsidP="000D67F9">
      <w:pPr>
        <w:pBdr>
          <w:top w:val="single" w:sz="4" w:space="1" w:color="auto"/>
          <w:left w:val="single" w:sz="4" w:space="4" w:color="auto"/>
          <w:bottom w:val="single" w:sz="4" w:space="1" w:color="auto"/>
          <w:right w:val="single" w:sz="4" w:space="4" w:color="auto"/>
        </w:pBdr>
        <w:jc w:val="center"/>
        <w:rPr>
          <w:lang w:val="en-US"/>
        </w:rPr>
      </w:pPr>
      <w:r>
        <w:rPr>
          <w:rFonts w:ascii="Arial" w:hAnsi="Arial" w:cs="Arial"/>
          <w:color w:val="0000FF"/>
          <w:sz w:val="28"/>
          <w:szCs w:val="28"/>
          <w:lang w:val="en-US"/>
        </w:rPr>
        <w:t>* * * End of Change * * * *</w:t>
      </w: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BD242" w14:textId="77777777" w:rsidR="00394A2D" w:rsidRDefault="00394A2D">
      <w:r>
        <w:separator/>
      </w:r>
    </w:p>
  </w:endnote>
  <w:endnote w:type="continuationSeparator" w:id="0">
    <w:p w14:paraId="5248A864" w14:textId="77777777" w:rsidR="00394A2D" w:rsidRDefault="0039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7">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6C80" w14:textId="77777777" w:rsidR="00394A2D" w:rsidRDefault="00394A2D">
      <w:r>
        <w:separator/>
      </w:r>
    </w:p>
  </w:footnote>
  <w:footnote w:type="continuationSeparator" w:id="0">
    <w:p w14:paraId="63243527" w14:textId="77777777" w:rsidR="00394A2D" w:rsidRDefault="00394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r1">
    <w15:presenceInfo w15:providerId="None" w15:userId="Lenovo_r1"/>
  </w15:person>
  <w15:person w15:author="Huawei-r3.0">
    <w15:presenceInfo w15:providerId="None" w15:userId="Huawei-r3.0"/>
  </w15:person>
  <w15:person w15:author="Huawei">
    <w15:presenceInfo w15:providerId="None" w15:userId="Huawei"/>
  </w15:person>
  <w15:person w15:author="Huawei-r2.0">
    <w15:presenceInfo w15:providerId="None" w15:userId="Huawei-r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4489B"/>
    <w:rsid w:val="000459B9"/>
    <w:rsid w:val="000472B0"/>
    <w:rsid w:val="00061147"/>
    <w:rsid w:val="000748F1"/>
    <w:rsid w:val="00077A20"/>
    <w:rsid w:val="000B59EB"/>
    <w:rsid w:val="000D05B2"/>
    <w:rsid w:val="000D67F9"/>
    <w:rsid w:val="000F7492"/>
    <w:rsid w:val="00101737"/>
    <w:rsid w:val="0010504F"/>
    <w:rsid w:val="00131C9D"/>
    <w:rsid w:val="00141EBC"/>
    <w:rsid w:val="00154F4F"/>
    <w:rsid w:val="001604A8"/>
    <w:rsid w:val="001A7A59"/>
    <w:rsid w:val="001B093A"/>
    <w:rsid w:val="001C5CF1"/>
    <w:rsid w:val="001E6031"/>
    <w:rsid w:val="001F36A1"/>
    <w:rsid w:val="00214DF0"/>
    <w:rsid w:val="00230B4E"/>
    <w:rsid w:val="002474B7"/>
    <w:rsid w:val="00261110"/>
    <w:rsid w:val="00266561"/>
    <w:rsid w:val="00287C53"/>
    <w:rsid w:val="002C7896"/>
    <w:rsid w:val="002D7C74"/>
    <w:rsid w:val="003544FF"/>
    <w:rsid w:val="00363187"/>
    <w:rsid w:val="00364B10"/>
    <w:rsid w:val="00394A2D"/>
    <w:rsid w:val="003C18BF"/>
    <w:rsid w:val="003E2F3E"/>
    <w:rsid w:val="004054C1"/>
    <w:rsid w:val="0041457A"/>
    <w:rsid w:val="0044235F"/>
    <w:rsid w:val="004721C0"/>
    <w:rsid w:val="00491049"/>
    <w:rsid w:val="00493E53"/>
    <w:rsid w:val="004A28D7"/>
    <w:rsid w:val="004E2F92"/>
    <w:rsid w:val="004F2529"/>
    <w:rsid w:val="0051513A"/>
    <w:rsid w:val="0051688C"/>
    <w:rsid w:val="00517000"/>
    <w:rsid w:val="00523A07"/>
    <w:rsid w:val="0056049D"/>
    <w:rsid w:val="005654C2"/>
    <w:rsid w:val="00565A2B"/>
    <w:rsid w:val="00587CB1"/>
    <w:rsid w:val="005A3AF1"/>
    <w:rsid w:val="005D68D7"/>
    <w:rsid w:val="005E2EEB"/>
    <w:rsid w:val="00637EAF"/>
    <w:rsid w:val="00653E2A"/>
    <w:rsid w:val="00661BE6"/>
    <w:rsid w:val="00670689"/>
    <w:rsid w:val="00675D42"/>
    <w:rsid w:val="0068621E"/>
    <w:rsid w:val="006933C2"/>
    <w:rsid w:val="00693643"/>
    <w:rsid w:val="0069541A"/>
    <w:rsid w:val="006B18FF"/>
    <w:rsid w:val="006C1388"/>
    <w:rsid w:val="006C2852"/>
    <w:rsid w:val="006C2C42"/>
    <w:rsid w:val="006D15D8"/>
    <w:rsid w:val="006E1192"/>
    <w:rsid w:val="006E1229"/>
    <w:rsid w:val="006F2321"/>
    <w:rsid w:val="00711A5E"/>
    <w:rsid w:val="00715856"/>
    <w:rsid w:val="0074488C"/>
    <w:rsid w:val="007520D0"/>
    <w:rsid w:val="00780A06"/>
    <w:rsid w:val="00785301"/>
    <w:rsid w:val="00793D77"/>
    <w:rsid w:val="00795630"/>
    <w:rsid w:val="007A46B8"/>
    <w:rsid w:val="007C6DB1"/>
    <w:rsid w:val="007F18E3"/>
    <w:rsid w:val="0082707E"/>
    <w:rsid w:val="00862B8F"/>
    <w:rsid w:val="0086767F"/>
    <w:rsid w:val="00874BEE"/>
    <w:rsid w:val="008B4AAF"/>
    <w:rsid w:val="009158D2"/>
    <w:rsid w:val="009255E7"/>
    <w:rsid w:val="009556EA"/>
    <w:rsid w:val="00971CBC"/>
    <w:rsid w:val="00982BA7"/>
    <w:rsid w:val="009A21B0"/>
    <w:rsid w:val="009D52CD"/>
    <w:rsid w:val="00A21D7B"/>
    <w:rsid w:val="00A34787"/>
    <w:rsid w:val="00A36285"/>
    <w:rsid w:val="00A44C39"/>
    <w:rsid w:val="00A503A8"/>
    <w:rsid w:val="00A524BE"/>
    <w:rsid w:val="00A7793B"/>
    <w:rsid w:val="00A873AC"/>
    <w:rsid w:val="00A97832"/>
    <w:rsid w:val="00AA1CB7"/>
    <w:rsid w:val="00AA3DBE"/>
    <w:rsid w:val="00AA7E59"/>
    <w:rsid w:val="00AE35AD"/>
    <w:rsid w:val="00B21755"/>
    <w:rsid w:val="00B41104"/>
    <w:rsid w:val="00B825AB"/>
    <w:rsid w:val="00BA4BE2"/>
    <w:rsid w:val="00BC15D2"/>
    <w:rsid w:val="00BD1620"/>
    <w:rsid w:val="00BE11B6"/>
    <w:rsid w:val="00BE721F"/>
    <w:rsid w:val="00BF1008"/>
    <w:rsid w:val="00BF3721"/>
    <w:rsid w:val="00BF4BDD"/>
    <w:rsid w:val="00BF5636"/>
    <w:rsid w:val="00C1116C"/>
    <w:rsid w:val="00C3644C"/>
    <w:rsid w:val="00C46D54"/>
    <w:rsid w:val="00C50FAC"/>
    <w:rsid w:val="00C601CB"/>
    <w:rsid w:val="00C86246"/>
    <w:rsid w:val="00C86F41"/>
    <w:rsid w:val="00C87441"/>
    <w:rsid w:val="00C93D83"/>
    <w:rsid w:val="00CB0A7A"/>
    <w:rsid w:val="00CB50F7"/>
    <w:rsid w:val="00CC4471"/>
    <w:rsid w:val="00CD3F32"/>
    <w:rsid w:val="00D037B7"/>
    <w:rsid w:val="00D07287"/>
    <w:rsid w:val="00D318B2"/>
    <w:rsid w:val="00D427BB"/>
    <w:rsid w:val="00D55FB4"/>
    <w:rsid w:val="00D578CB"/>
    <w:rsid w:val="00DC1BF1"/>
    <w:rsid w:val="00DF340E"/>
    <w:rsid w:val="00E1464D"/>
    <w:rsid w:val="00E25D01"/>
    <w:rsid w:val="00E37341"/>
    <w:rsid w:val="00E54C0A"/>
    <w:rsid w:val="00E55888"/>
    <w:rsid w:val="00E64330"/>
    <w:rsid w:val="00E76BEA"/>
    <w:rsid w:val="00E85D63"/>
    <w:rsid w:val="00E97540"/>
    <w:rsid w:val="00ED0FA9"/>
    <w:rsid w:val="00F10446"/>
    <w:rsid w:val="00F21090"/>
    <w:rsid w:val="00F2535C"/>
    <w:rsid w:val="00F30436"/>
    <w:rsid w:val="00F30FD1"/>
    <w:rsid w:val="00F41F24"/>
    <w:rsid w:val="00F431B2"/>
    <w:rsid w:val="00F436F7"/>
    <w:rsid w:val="00F57C87"/>
    <w:rsid w:val="00F64D5B"/>
    <w:rsid w:val="00F652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TableGrid">
    <w:name w:val="Table Grid"/>
    <w:basedOn w:val="TableNormal"/>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Char,2nd level Char,†berschrift 2 Char,õberschrift 2 Char,UNDERRUBRIK 1-2 Char"/>
    <w:basedOn w:val="DefaultParagraphFont"/>
    <w:link w:val="Heading2"/>
    <w:qFormat/>
    <w:rsid w:val="000D05B2"/>
    <w:rPr>
      <w:rFonts w:ascii="Arial" w:hAnsi="Arial"/>
      <w:sz w:val="32"/>
      <w:lang w:eastAsia="en-US"/>
    </w:rPr>
  </w:style>
  <w:style w:type="paragraph" w:styleId="Revision">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ListParagraph">
    <w:name w:val="List Paragraph"/>
    <w:basedOn w:val="Normal"/>
    <w:uiPriority w:val="34"/>
    <w:qFormat/>
    <w:rsid w:val="00523A07"/>
    <w:pPr>
      <w:suppressAutoHyphens/>
      <w:ind w:left="720"/>
    </w:pPr>
  </w:style>
  <w:style w:type="paragraph" w:styleId="NormalWeb">
    <w:name w:val="Normal (Web)"/>
    <w:basedOn w:val="Normal"/>
    <w:uiPriority w:val="99"/>
    <w:unhideWhenUsed/>
    <w:rsid w:val="000D67F9"/>
    <w:pPr>
      <w:spacing w:before="100" w:beforeAutospacing="1" w:after="100" w:afterAutospacing="1"/>
    </w:pPr>
    <w:rPr>
      <w:rFonts w:eastAsia="Times New Roman"/>
      <w:sz w:val="24"/>
      <w:szCs w:val="24"/>
      <w:lang w:val="en-US"/>
    </w:rPr>
  </w:style>
  <w:style w:type="character" w:customStyle="1" w:styleId="Heading3Char">
    <w:name w:val="Heading 3 Char"/>
    <w:aliases w:val="h3 Char"/>
    <w:link w:val="Heading3"/>
    <w:rsid w:val="007C6DB1"/>
    <w:rPr>
      <w:rFonts w:ascii="Arial" w:hAnsi="Arial"/>
      <w:sz w:val="28"/>
      <w:lang w:eastAsia="en-US"/>
    </w:rPr>
  </w:style>
  <w:style w:type="character" w:styleId="UnresolvedMention">
    <w:name w:val="Unresolved Mention"/>
    <w:basedOn w:val="DefaultParagraphFont"/>
    <w:uiPriority w:val="99"/>
    <w:semiHidden/>
    <w:unhideWhenUsed/>
    <w:rsid w:val="00F1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77439820">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66262161">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19958944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2237852">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Huawei-r3.0</cp:lastModifiedBy>
  <cp:revision>3</cp:revision>
  <cp:lastPrinted>1900-01-01T00:00:00Z</cp:lastPrinted>
  <dcterms:created xsi:type="dcterms:W3CDTF">2025-08-29T08:19:00Z</dcterms:created>
  <dcterms:modified xsi:type="dcterms:W3CDTF">2025-08-29T08:20:00Z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1755507997</vt:lpwstr>
  </property>
</Properties>
</file>