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55D9" w14:textId="67C54B9E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#123</w:t>
      </w:r>
      <w:r w:rsidRPr="00610FC8">
        <w:rPr>
          <w:rFonts w:ascii="Arial" w:hAnsi="Arial" w:cs="Arial"/>
          <w:b/>
          <w:sz w:val="22"/>
          <w:szCs w:val="22"/>
        </w:rPr>
        <w:tab/>
        <w:t>S3-</w:t>
      </w:r>
      <w:r w:rsidRPr="00D00D9C">
        <w:rPr>
          <w:rFonts w:ascii="Arial" w:hAnsi="Arial" w:cs="Arial"/>
          <w:b/>
          <w:sz w:val="22"/>
          <w:szCs w:val="22"/>
        </w:rPr>
        <w:t>25</w:t>
      </w:r>
      <w:r w:rsidR="00D00D9C">
        <w:rPr>
          <w:rFonts w:ascii="Arial" w:hAnsi="Arial" w:cs="Arial"/>
          <w:b/>
          <w:sz w:val="22"/>
          <w:szCs w:val="22"/>
        </w:rPr>
        <w:t>2</w:t>
      </w:r>
      <w:ins w:id="0" w:author="Huawei" w:date="2025-08-28T22:11:00Z">
        <w:r w:rsidR="00D51033">
          <w:rPr>
            <w:rFonts w:ascii="Arial" w:hAnsi="Arial" w:cs="Arial"/>
            <w:b/>
            <w:sz w:val="22"/>
            <w:szCs w:val="22"/>
          </w:rPr>
          <w:t>983-r1</w:t>
        </w:r>
      </w:ins>
      <w:del w:id="1" w:author="Huawei" w:date="2025-08-28T22:11:00Z">
        <w:r w:rsidR="00D00D9C" w:rsidDel="00D51033">
          <w:rPr>
            <w:rFonts w:ascii="Arial" w:hAnsi="Arial" w:cs="Arial"/>
            <w:b/>
            <w:sz w:val="22"/>
            <w:szCs w:val="22"/>
          </w:rPr>
          <w:delText>635</w:delText>
        </w:r>
      </w:del>
    </w:p>
    <w:p w14:paraId="2CEEC297" w14:textId="048A4645" w:rsidR="00CC4471" w:rsidRPr="00610FC8" w:rsidRDefault="00610FC8" w:rsidP="00610FC8">
      <w:pPr>
        <w:pStyle w:val="CRCoverPage"/>
        <w:outlineLvl w:val="0"/>
        <w:rPr>
          <w:b/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17ABF2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8441B" w:rsidRPr="00D8441B">
        <w:rPr>
          <w:rFonts w:ascii="Arial" w:hAnsi="Arial" w:cs="Arial"/>
          <w:b/>
          <w:bCs/>
          <w:lang w:val="en-US"/>
        </w:rPr>
        <w:t>Huawei, HiSilicon</w:t>
      </w:r>
    </w:p>
    <w:p w14:paraId="65CE4E4B" w14:textId="6EA659A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00D9C" w:rsidRPr="00D00D9C">
        <w:rPr>
          <w:rFonts w:ascii="Arial" w:hAnsi="Arial" w:cs="Arial"/>
          <w:b/>
          <w:bCs/>
          <w:lang w:val="en-US"/>
        </w:rPr>
        <w:t>General description for protocols not updated for PQC by other SDOs</w:t>
      </w:r>
      <w:r w:rsidR="00D00D9C" w:rsidRPr="00D00D9C">
        <w:rPr>
          <w:rFonts w:ascii="Arial" w:hAnsi="Arial" w:cs="Arial"/>
          <w:b/>
          <w:bCs/>
          <w:lang w:val="en-US"/>
        </w:rPr>
        <w:tab/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ADD4A2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8441B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 w:rsidR="00D8441B">
        <w:rPr>
          <w:rFonts w:ascii="Arial" w:hAnsi="Arial" w:cs="Arial"/>
          <w:b/>
          <w:bCs/>
          <w:lang w:val="en-US"/>
        </w:rPr>
        <w:t>2.1</w:t>
      </w:r>
    </w:p>
    <w:p w14:paraId="369E83CA" w14:textId="7DA9437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D8441B">
        <w:rPr>
          <w:rFonts w:ascii="Arial" w:hAnsi="Arial" w:cs="Arial"/>
          <w:b/>
          <w:bCs/>
          <w:lang w:val="en-US"/>
        </w:rPr>
        <w:t>33.703</w:t>
      </w:r>
    </w:p>
    <w:p w14:paraId="32E76F63" w14:textId="4C2A29C6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8441B">
        <w:rPr>
          <w:rFonts w:ascii="Arial" w:hAnsi="Arial" w:cs="Arial"/>
          <w:b/>
          <w:bCs/>
          <w:lang w:val="en-US"/>
        </w:rPr>
        <w:t>0.0.0</w:t>
      </w:r>
    </w:p>
    <w:p w14:paraId="09C0AB02" w14:textId="073A9B65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C07A2" w:rsidRPr="00CC07A2">
        <w:rPr>
          <w:rFonts w:ascii="Arial" w:hAnsi="Arial" w:cs="Arial"/>
          <w:b/>
          <w:bCs/>
          <w:lang w:val="en-US"/>
        </w:rPr>
        <w:t>FS_CryptoPQC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12171DAB" w:rsidR="00C93D83" w:rsidRPr="004B0CAA" w:rsidRDefault="004B0CAA">
      <w:r>
        <w:rPr>
          <w:lang w:val="en-US"/>
        </w:rPr>
        <w:t xml:space="preserve">This contribution proposes </w:t>
      </w:r>
      <w:r w:rsidR="00A66BB6">
        <w:rPr>
          <w:lang w:val="en-US"/>
        </w:rPr>
        <w:t xml:space="preserve">general text for clause 7.1 for protocols that are </w:t>
      </w:r>
      <w:r w:rsidRPr="004B0CAA">
        <w:rPr>
          <w:lang w:val="en-US"/>
        </w:rPr>
        <w:t>not expected to be updated by other SDOs to use PQC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B968B03" w14:textId="04E87675" w:rsidR="00F008F0" w:rsidRPr="00ED38BA" w:rsidRDefault="00846284" w:rsidP="00F008F0">
      <w:pPr>
        <w:pStyle w:val="Heading2"/>
      </w:pPr>
      <w:bookmarkStart w:id="2" w:name="_Toc145061444"/>
      <w:bookmarkStart w:id="3" w:name="_Toc145061647"/>
      <w:bookmarkStart w:id="4" w:name="_Toc145074666"/>
      <w:bookmarkStart w:id="5" w:name="_Toc145074908"/>
      <w:bookmarkStart w:id="6" w:name="_Toc145075112"/>
      <w:bookmarkStart w:id="7" w:name="_Toc187324511"/>
      <w:r>
        <w:t>7</w:t>
      </w:r>
      <w:r w:rsidR="00F008F0" w:rsidRPr="00ED38BA">
        <w:t>.</w:t>
      </w:r>
      <w:r>
        <w:t>1</w:t>
      </w:r>
      <w:r w:rsidR="00F008F0" w:rsidRPr="00ED38BA">
        <w:tab/>
      </w:r>
      <w:bookmarkEnd w:id="2"/>
      <w:bookmarkEnd w:id="3"/>
      <w:bookmarkEnd w:id="4"/>
      <w:bookmarkEnd w:id="5"/>
      <w:bookmarkEnd w:id="6"/>
      <w:bookmarkEnd w:id="7"/>
      <w:r w:rsidR="00D00D9C">
        <w:rPr>
          <w:szCs w:val="32"/>
        </w:rPr>
        <w:t>Threats</w:t>
      </w:r>
    </w:p>
    <w:p w14:paraId="72C57A76" w14:textId="156EC5AD" w:rsidR="003926A9" w:rsidRDefault="003926A9" w:rsidP="003926A9">
      <w:pPr>
        <w:rPr>
          <w:ins w:id="8" w:author="Huawei-Z" w:date="2025-08-18T16:57:00Z"/>
        </w:rPr>
      </w:pPr>
      <w:ins w:id="9" w:author="Huawei-Z" w:date="2025-08-18T16:57:00Z">
        <w:del w:id="10" w:author="Huawei" w:date="2025-08-28T22:11:00Z">
          <w:r w:rsidDel="00397152">
            <w:delText>S</w:delText>
          </w:r>
          <w:r w:rsidRPr="00C252D9" w:rsidDel="00397152">
            <w:delText>ecurity protocols</w:delText>
          </w:r>
          <w:r w:rsidDel="00397152">
            <w:delText xml:space="preserve"> </w:delText>
          </w:r>
          <w:r w:rsidRPr="00C252D9" w:rsidDel="00397152">
            <w:delText xml:space="preserve">that </w:delText>
          </w:r>
          <w:r w:rsidDel="00397152">
            <w:delText>use</w:delText>
          </w:r>
          <w:r w:rsidRPr="00C252D9" w:rsidDel="00397152">
            <w:delText xml:space="preserve"> asymmetric cryptography </w:delText>
          </w:r>
          <w:r w:rsidDel="00397152">
            <w:delText>are</w:delText>
          </w:r>
          <w:r w:rsidRPr="00F77BD7" w:rsidDel="00397152">
            <w:delText xml:space="preserve"> </w:delText>
          </w:r>
          <w:r w:rsidDel="00397152">
            <w:delText>generally impacted</w:delText>
          </w:r>
          <w:r w:rsidRPr="00F77BD7" w:rsidDel="00397152">
            <w:delText xml:space="preserve"> by quantum computation</w:delText>
          </w:r>
          <w:r w:rsidDel="00397152">
            <w:delText xml:space="preserve">. </w:delText>
          </w:r>
        </w:del>
        <w:bookmarkStart w:id="11" w:name="_GoBack"/>
        <w:bookmarkEnd w:id="11"/>
        <w:r>
          <w:t>Most of s</w:t>
        </w:r>
        <w:r w:rsidRPr="00C252D9">
          <w:t>ecurity protocols</w:t>
        </w:r>
        <w:r>
          <w:t xml:space="preserve"> used in 3GPP systems are specified in other standards development organizations (SDOs). In case that </w:t>
        </w:r>
        <w:r w:rsidR="00BD5039">
          <w:t>these protocols</w:t>
        </w:r>
        <w:r>
          <w:t xml:space="preserve"> are not updated </w:t>
        </w:r>
      </w:ins>
      <w:ins w:id="12" w:author="Huawei-Z" w:date="2025-08-18T16:58:00Z">
        <w:r w:rsidR="00BD5039">
          <w:t>to use</w:t>
        </w:r>
      </w:ins>
      <w:ins w:id="13" w:author="Huawei-Z" w:date="2025-08-18T16:57:00Z">
        <w:r>
          <w:t xml:space="preserve"> PQC</w:t>
        </w:r>
      </w:ins>
      <w:ins w:id="14" w:author="Huawei-Z" w:date="2025-08-18T16:58:00Z">
        <w:r w:rsidR="00BD5039">
          <w:t xml:space="preserve"> in other SDOs</w:t>
        </w:r>
      </w:ins>
      <w:ins w:id="15" w:author="Huawei-Z" w:date="2025-08-18T16:57:00Z">
        <w:r>
          <w:t xml:space="preserve">, the 3GPP system may be vulnerable to attacks based on quantum computation. The clause 7.2 contains all </w:t>
        </w:r>
      </w:ins>
      <w:ins w:id="16" w:author="Huawei-Z" w:date="2025-08-18T17:00:00Z">
        <w:r w:rsidR="00E816EF">
          <w:t xml:space="preserve">of </w:t>
        </w:r>
      </w:ins>
      <w:ins w:id="17" w:author="Huawei-Z" w:date="2025-08-18T16:59:00Z">
        <w:r w:rsidR="00E816EF">
          <w:t>these</w:t>
        </w:r>
      </w:ins>
      <w:ins w:id="18" w:author="Huawei-Z" w:date="2025-08-18T16:57:00Z">
        <w:r>
          <w:t xml:space="preserve"> </w:t>
        </w:r>
        <w:r w:rsidRPr="00D64E32">
          <w:t xml:space="preserve">protocols </w:t>
        </w:r>
        <w:r>
          <w:t xml:space="preserve">identified </w:t>
        </w:r>
      </w:ins>
      <w:ins w:id="19" w:author="Huawei-Z" w:date="2025-08-18T16:59:00Z">
        <w:r w:rsidR="00E816EF">
          <w:t xml:space="preserve">and potential solutions to address the </w:t>
        </w:r>
      </w:ins>
      <w:ins w:id="20" w:author="Huawei-Z" w:date="2025-08-18T17:00:00Z">
        <w:r w:rsidR="00BF0A86">
          <w:t>issues</w:t>
        </w:r>
      </w:ins>
      <w:ins w:id="21" w:author="Huawei-Z" w:date="2025-08-18T16:57:00Z">
        <w:r>
          <w:t xml:space="preserve">. </w:t>
        </w:r>
      </w:ins>
    </w:p>
    <w:p w14:paraId="70095E26" w14:textId="77777777" w:rsidR="002B5A9E" w:rsidRPr="004B0CAA" w:rsidRDefault="002B5A9E"/>
    <w:p w14:paraId="11F02EAE" w14:textId="77777777" w:rsidR="00D50C17" w:rsidRDefault="00D50C17" w:rsidP="00602E09">
      <w:pPr>
        <w:pStyle w:val="EW"/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78C6B" w14:textId="77777777" w:rsidR="00AA2AFB" w:rsidRDefault="00AA2AFB">
      <w:r>
        <w:separator/>
      </w:r>
    </w:p>
  </w:endnote>
  <w:endnote w:type="continuationSeparator" w:id="0">
    <w:p w14:paraId="077601B0" w14:textId="77777777" w:rsidR="00AA2AFB" w:rsidRDefault="00AA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1D44E" w14:textId="77777777" w:rsidR="00AA2AFB" w:rsidRDefault="00AA2AFB">
      <w:r>
        <w:separator/>
      </w:r>
    </w:p>
  </w:footnote>
  <w:footnote w:type="continuationSeparator" w:id="0">
    <w:p w14:paraId="63CA77CF" w14:textId="77777777" w:rsidR="00AA2AFB" w:rsidRDefault="00AA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Z">
    <w15:presenceInfo w15:providerId="None" w15:userId="Huawei-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2CD1"/>
    <w:rsid w:val="00032590"/>
    <w:rsid w:val="000477B6"/>
    <w:rsid w:val="000A2EE6"/>
    <w:rsid w:val="000B59EB"/>
    <w:rsid w:val="0010504F"/>
    <w:rsid w:val="00141EBC"/>
    <w:rsid w:val="001456AC"/>
    <w:rsid w:val="001604A8"/>
    <w:rsid w:val="001B093A"/>
    <w:rsid w:val="001C5CF1"/>
    <w:rsid w:val="002000EF"/>
    <w:rsid w:val="00214DF0"/>
    <w:rsid w:val="002474B7"/>
    <w:rsid w:val="00266561"/>
    <w:rsid w:val="00273D5D"/>
    <w:rsid w:val="00287C53"/>
    <w:rsid w:val="002B5A9E"/>
    <w:rsid w:val="002C7896"/>
    <w:rsid w:val="002F2B67"/>
    <w:rsid w:val="0033751C"/>
    <w:rsid w:val="003926A9"/>
    <w:rsid w:val="00397152"/>
    <w:rsid w:val="004054C1"/>
    <w:rsid w:val="0041457A"/>
    <w:rsid w:val="0044235F"/>
    <w:rsid w:val="004721C0"/>
    <w:rsid w:val="004A28D7"/>
    <w:rsid w:val="004B0CAA"/>
    <w:rsid w:val="004E2F92"/>
    <w:rsid w:val="0051513A"/>
    <w:rsid w:val="0051688C"/>
    <w:rsid w:val="005556C5"/>
    <w:rsid w:val="00587CB1"/>
    <w:rsid w:val="005F2B54"/>
    <w:rsid w:val="00601720"/>
    <w:rsid w:val="00602E09"/>
    <w:rsid w:val="00610FC8"/>
    <w:rsid w:val="00653E2A"/>
    <w:rsid w:val="0068463E"/>
    <w:rsid w:val="0069541A"/>
    <w:rsid w:val="007520D0"/>
    <w:rsid w:val="00780A06"/>
    <w:rsid w:val="00785301"/>
    <w:rsid w:val="00793D77"/>
    <w:rsid w:val="007D3CB2"/>
    <w:rsid w:val="0082707E"/>
    <w:rsid w:val="00846284"/>
    <w:rsid w:val="00850B05"/>
    <w:rsid w:val="008B4AAF"/>
    <w:rsid w:val="009158D2"/>
    <w:rsid w:val="009255E7"/>
    <w:rsid w:val="0094757C"/>
    <w:rsid w:val="0095397C"/>
    <w:rsid w:val="0095470C"/>
    <w:rsid w:val="00982BA7"/>
    <w:rsid w:val="009A21B0"/>
    <w:rsid w:val="00A34787"/>
    <w:rsid w:val="00A66BB6"/>
    <w:rsid w:val="00A97832"/>
    <w:rsid w:val="00AA2AFB"/>
    <w:rsid w:val="00AA3DBE"/>
    <w:rsid w:val="00AA7E59"/>
    <w:rsid w:val="00AE35AD"/>
    <w:rsid w:val="00B1513B"/>
    <w:rsid w:val="00B41104"/>
    <w:rsid w:val="00B825AB"/>
    <w:rsid w:val="00BA4BE2"/>
    <w:rsid w:val="00BD037D"/>
    <w:rsid w:val="00BD1620"/>
    <w:rsid w:val="00BD5039"/>
    <w:rsid w:val="00BF0A86"/>
    <w:rsid w:val="00BF3721"/>
    <w:rsid w:val="00C601CB"/>
    <w:rsid w:val="00C86F41"/>
    <w:rsid w:val="00C87441"/>
    <w:rsid w:val="00C93D83"/>
    <w:rsid w:val="00CC07A2"/>
    <w:rsid w:val="00CC4471"/>
    <w:rsid w:val="00D00D9C"/>
    <w:rsid w:val="00D07287"/>
    <w:rsid w:val="00D318B2"/>
    <w:rsid w:val="00D50C17"/>
    <w:rsid w:val="00D51033"/>
    <w:rsid w:val="00D55FB4"/>
    <w:rsid w:val="00D8441B"/>
    <w:rsid w:val="00E008A4"/>
    <w:rsid w:val="00E1464D"/>
    <w:rsid w:val="00E1633E"/>
    <w:rsid w:val="00E231FA"/>
    <w:rsid w:val="00E25D01"/>
    <w:rsid w:val="00E5250C"/>
    <w:rsid w:val="00E54C0A"/>
    <w:rsid w:val="00E816EF"/>
    <w:rsid w:val="00F008F0"/>
    <w:rsid w:val="00F21090"/>
    <w:rsid w:val="00F30FD1"/>
    <w:rsid w:val="00F35745"/>
    <w:rsid w:val="00F431B2"/>
    <w:rsid w:val="00F57C87"/>
    <w:rsid w:val="00F64D5B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250C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5556C5"/>
    <w:rPr>
      <w:rFonts w:ascii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rsid w:val="00602E09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F008F0"/>
    <w:rPr>
      <w:rFonts w:ascii="Arial" w:hAnsi="Arial"/>
      <w:sz w:val="28"/>
      <w:lang w:eastAsia="en-US"/>
    </w:rPr>
  </w:style>
  <w:style w:type="character" w:customStyle="1" w:styleId="EXChar">
    <w:name w:val="EX Char"/>
    <w:link w:val="EX"/>
    <w:locked/>
    <w:rsid w:val="00F008F0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4</cp:revision>
  <cp:lastPrinted>1899-12-31T23:00:00Z</cp:lastPrinted>
  <dcterms:created xsi:type="dcterms:W3CDTF">2025-08-28T14:11:00Z</dcterms:created>
  <dcterms:modified xsi:type="dcterms:W3CDTF">2025-08-28T14:12:00Z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