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2FA47655"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Nokia-r2" w:date="2025-08-27T11:32:00Z" w16du:dateUtc="2025-08-27T09:32:00Z">
        <w:r w:rsidR="004E24EA">
          <w:rPr>
            <w:rFonts w:ascii="Arial" w:hAnsi="Arial" w:cs="Arial"/>
            <w:b/>
            <w:sz w:val="22"/>
            <w:szCs w:val="22"/>
          </w:rPr>
          <w:t>dratf</w:t>
        </w:r>
      </w:ins>
      <w:ins w:id="1" w:author="Nokia-r2" w:date="2025-08-27T11:33:00Z" w16du:dateUtc="2025-08-27T09:33:00Z">
        <w:r w:rsidR="004E24EA">
          <w:rPr>
            <w:rFonts w:ascii="Arial" w:hAnsi="Arial" w:cs="Arial"/>
            <w:b/>
            <w:sz w:val="22"/>
            <w:szCs w:val="22"/>
          </w:rPr>
          <w:t>_</w:t>
        </w:r>
      </w:ins>
      <w:r w:rsidRPr="00E41BB2">
        <w:rPr>
          <w:rFonts w:ascii="Arial" w:hAnsi="Arial" w:cs="Arial"/>
          <w:b/>
          <w:sz w:val="22"/>
          <w:szCs w:val="22"/>
        </w:rPr>
        <w:t>S3-</w:t>
      </w:r>
      <w:del w:id="2" w:author="Nokia-r2" w:date="2025-08-27T11:34:00Z" w16du:dateUtc="2025-08-27T09:34:00Z">
        <w:r w:rsidRPr="00E41BB2" w:rsidDel="004E24EA">
          <w:rPr>
            <w:rFonts w:ascii="Arial" w:hAnsi="Arial" w:cs="Arial"/>
            <w:b/>
            <w:sz w:val="22"/>
            <w:szCs w:val="22"/>
          </w:rPr>
          <w:delText>25</w:delText>
        </w:r>
        <w:r w:rsidDel="004E24EA">
          <w:rPr>
            <w:rFonts w:ascii="Arial" w:hAnsi="Arial" w:cs="Arial"/>
            <w:b/>
            <w:sz w:val="22"/>
            <w:szCs w:val="22"/>
          </w:rPr>
          <w:delText>2531</w:delText>
        </w:r>
      </w:del>
      <w:ins w:id="3" w:author="Nokia-r2" w:date="2025-08-27T11:34:00Z" w16du:dateUtc="2025-08-27T09:34:00Z">
        <w:r w:rsidR="004E24EA">
          <w:rPr>
            <w:rFonts w:ascii="Arial" w:hAnsi="Arial" w:cs="Arial"/>
            <w:b/>
            <w:sz w:val="22"/>
            <w:szCs w:val="22"/>
          </w:rPr>
          <w:t>252966-r</w:t>
        </w:r>
      </w:ins>
      <w:ins w:id="4" w:author="Nokia-r9" w:date="2025-08-29T11:19:00Z" w16du:dateUtc="2025-08-29T09:19:00Z">
        <w:r w:rsidR="00481893">
          <w:rPr>
            <w:rFonts w:ascii="Arial" w:hAnsi="Arial" w:cs="Arial"/>
            <w:b/>
            <w:sz w:val="22"/>
            <w:szCs w:val="22"/>
          </w:rPr>
          <w:t>9</w:t>
        </w:r>
      </w:ins>
      <w:ins w:id="5" w:author="Nokia-r8" w:date="2025-08-29T11:09:00Z" w16du:dateUtc="2025-08-29T09:09:00Z">
        <w:del w:id="6" w:author="Nokia-r9" w:date="2025-08-29T11:19:00Z" w16du:dateUtc="2025-08-29T09:19:00Z">
          <w:r w:rsidR="00D10139" w:rsidDel="00481893">
            <w:rPr>
              <w:rFonts w:ascii="Arial" w:hAnsi="Arial" w:cs="Arial"/>
              <w:b/>
              <w:sz w:val="22"/>
              <w:szCs w:val="22"/>
            </w:rPr>
            <w:delText>8</w:delText>
          </w:r>
        </w:del>
      </w:ins>
      <w:ins w:id="7" w:author="Nokia-r7" w:date="2025-08-29T10:03:00Z" w16du:dateUtc="2025-08-29T08:03:00Z">
        <w:del w:id="8" w:author="Nokia-r8" w:date="2025-08-29T11:09:00Z" w16du:dateUtc="2025-08-29T09:09:00Z">
          <w:r w:rsidR="00A4593B" w:rsidDel="00D10139">
            <w:rPr>
              <w:rFonts w:ascii="Arial" w:hAnsi="Arial" w:cs="Arial"/>
              <w:b/>
              <w:sz w:val="22"/>
              <w:szCs w:val="22"/>
            </w:rPr>
            <w:delText>7</w:delText>
          </w:r>
        </w:del>
      </w:ins>
      <w:ins w:id="9" w:author="Nokia-r5" w:date="2025-08-29T08:26:00Z" w16du:dateUtc="2025-08-29T06:26:00Z">
        <w:del w:id="10" w:author="Nokia-r7" w:date="2025-08-29T10:03:00Z" w16du:dateUtc="2025-08-29T08:03:00Z">
          <w:r w:rsidR="00492FB9" w:rsidDel="00A4593B">
            <w:rPr>
              <w:rFonts w:ascii="Arial" w:hAnsi="Arial" w:cs="Arial"/>
              <w:b/>
              <w:sz w:val="22"/>
              <w:szCs w:val="22"/>
            </w:rPr>
            <w:delText>5</w:delText>
          </w:r>
        </w:del>
      </w:ins>
      <w:ins w:id="11" w:author="Nokia-r3" w:date="2025-08-27T17:15:00Z" w16du:dateUtc="2025-08-27T15:15:00Z">
        <w:del w:id="12" w:author="Nokia-r5" w:date="2025-08-29T08:26:00Z" w16du:dateUtc="2025-08-29T06:26:00Z">
          <w:r w:rsidR="00052666" w:rsidDel="00492FB9">
            <w:rPr>
              <w:rFonts w:ascii="Arial" w:hAnsi="Arial" w:cs="Arial"/>
              <w:b/>
              <w:sz w:val="22"/>
              <w:szCs w:val="22"/>
            </w:rPr>
            <w:delText>3</w:delText>
          </w:r>
        </w:del>
      </w:ins>
      <w:ins w:id="13" w:author="Nokia-r2" w:date="2025-08-27T11:34:00Z" w16du:dateUtc="2025-08-27T09:34:00Z">
        <w:del w:id="14" w:author="Nokia-r3" w:date="2025-08-27T17:15:00Z" w16du:dateUtc="2025-08-27T15:15:00Z">
          <w:r w:rsidR="004E24EA" w:rsidDel="00052666">
            <w:rPr>
              <w:rFonts w:ascii="Arial" w:hAnsi="Arial" w:cs="Arial"/>
              <w:b/>
              <w:sz w:val="22"/>
              <w:szCs w:val="22"/>
            </w:rPr>
            <w:delText>2</w:delText>
          </w:r>
        </w:del>
      </w:ins>
    </w:p>
    <w:p w14:paraId="11C88A41" w14:textId="2FD06521"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ins w:id="15" w:author="Nokia-r2" w:date="2025-08-27T11:34:00Z" w16du:dateUtc="2025-08-27T09:34:00Z">
        <w:r w:rsidR="004E24EA" w:rsidRPr="004E24EA">
          <w:rPr>
            <w:rFonts w:ascii="Arial" w:hAnsi="Arial" w:cs="Arial"/>
            <w:b/>
          </w:rPr>
          <w:t>(Revision of S3-252531)</w:t>
        </w:r>
        <w:r w:rsidR="004E24EA" w:rsidRPr="004E24EA">
          <w:rPr>
            <w:sz w:val="18"/>
            <w:szCs w:val="18"/>
          </w:rPr>
          <w:t xml:space="preserve"> </w:t>
        </w:r>
      </w:ins>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del w:id="16" w:author="Nokia-r3" w:date="2025-08-27T17:15:00Z" w16du:dateUtc="2025-08-27T15:15:00Z">
              <w:r w:rsidDel="00052666">
                <w:delText>X</w:delText>
              </w:r>
            </w:del>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4BF57D3" w:rsidR="001E489F" w:rsidRDefault="00052666" w:rsidP="005875D6">
            <w:pPr>
              <w:pStyle w:val="TAC"/>
            </w:pPr>
            <w:ins w:id="17" w:author="Nokia-r3" w:date="2025-08-27T17:15:00Z" w16du:dateUtc="2025-08-27T15:15:00Z">
              <w:r>
                <w:t>X</w:t>
              </w:r>
            </w:ins>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Del="002A324D" w:rsidRDefault="00261E3F" w:rsidP="00E06A7C">
      <w:pPr>
        <w:pStyle w:val="Guidance"/>
        <w:rPr>
          <w:del w:id="18" w:author="Nokia-r4" w:date="2025-08-28T15:26:00Z" w16du:dateUtc="2025-08-28T13:26:00Z"/>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1694B1DC" w:rsidR="00F71072" w:rsidRPr="00DC1498" w:rsidDel="00DC1498" w:rsidRDefault="00517301" w:rsidP="002A324D">
      <w:pPr>
        <w:pStyle w:val="Guidance"/>
        <w:rPr>
          <w:ins w:id="19" w:author="Nokia-r1" w:date="2025-08-26T14:07:00Z" w16du:dateUtc="2025-08-26T12:07:00Z"/>
          <w:del w:id="20" w:author="Nokia-r4" w:date="2025-08-28T15:06:00Z" w16du:dateUtc="2025-08-28T13:06:00Z"/>
          <w:color w:val="auto"/>
        </w:rPr>
      </w:pPr>
      <w:del w:id="21" w:author="Nokia-r4" w:date="2025-08-28T15:26:00Z" w16du:dateUtc="2025-08-28T13:26:00Z">
        <w:r w:rsidRPr="00DC1498" w:rsidDel="002A324D">
          <w:rPr>
            <w:i w:val="0"/>
            <w:iCs/>
            <w:color w:val="auto"/>
          </w:rPr>
          <w:delText xml:space="preserve">How to </w:delText>
        </w:r>
        <w:r w:rsidR="001D2809" w:rsidRPr="00DC1498" w:rsidDel="002A324D">
          <w:rPr>
            <w:i w:val="0"/>
            <w:iCs/>
            <w:color w:val="auto"/>
          </w:rPr>
          <w:delText>authorize the</w:delText>
        </w:r>
        <w:r w:rsidR="00D546D2" w:rsidRPr="00DC1498" w:rsidDel="002A324D">
          <w:rPr>
            <w:i w:val="0"/>
            <w:iCs/>
            <w:color w:val="auto"/>
          </w:rPr>
          <w:delText xml:space="preserve"> API Invoker’s </w:delText>
        </w:r>
        <w:r w:rsidR="00AF5804" w:rsidRPr="00DC1498" w:rsidDel="002A324D">
          <w:rPr>
            <w:i w:val="0"/>
            <w:iCs/>
            <w:color w:val="auto"/>
          </w:rPr>
          <w:delText>when</w:delText>
        </w:r>
        <w:r w:rsidR="008E3732" w:rsidRPr="00DC1498" w:rsidDel="002A324D">
          <w:rPr>
            <w:i w:val="0"/>
            <w:iCs/>
            <w:color w:val="auto"/>
          </w:rPr>
          <w:delText xml:space="preserve"> </w:delText>
        </w:r>
        <w:r w:rsidR="00110B05" w:rsidRPr="00DC1498" w:rsidDel="002A324D">
          <w:rPr>
            <w:i w:val="0"/>
            <w:iCs/>
            <w:color w:val="auto"/>
          </w:rPr>
          <w:delText xml:space="preserve">Network Slicing </w:delText>
        </w:r>
        <w:r w:rsidR="008E3732" w:rsidRPr="00DC1498" w:rsidDel="002A324D">
          <w:rPr>
            <w:i w:val="0"/>
            <w:iCs/>
            <w:color w:val="auto"/>
          </w:rPr>
          <w:delText>information</w:delText>
        </w:r>
        <w:r w:rsidR="00E56061" w:rsidRPr="00DC1498" w:rsidDel="002A324D">
          <w:rPr>
            <w:i w:val="0"/>
            <w:iCs/>
            <w:color w:val="auto"/>
          </w:rPr>
          <w:delText xml:space="preserve"> </w:delText>
        </w:r>
        <w:r w:rsidR="00AF5804" w:rsidRPr="00DC1498" w:rsidDel="002A324D">
          <w:rPr>
            <w:i w:val="0"/>
            <w:iCs/>
            <w:color w:val="auto"/>
          </w:rPr>
          <w:delText xml:space="preserve">are </w:delText>
        </w:r>
        <w:r w:rsidR="008416EC" w:rsidRPr="00DC1498" w:rsidDel="002A324D">
          <w:rPr>
            <w:i w:val="0"/>
            <w:iCs/>
            <w:color w:val="auto"/>
          </w:rPr>
          <w:delText>included</w:delText>
        </w:r>
        <w:r w:rsidR="00AF5804" w:rsidRPr="00DC1498" w:rsidDel="002A324D">
          <w:rPr>
            <w:i w:val="0"/>
            <w:iCs/>
            <w:color w:val="auto"/>
          </w:rPr>
          <w:delText>.</w:delText>
        </w:r>
      </w:del>
      <w:ins w:id="22" w:author="Nokia-r1" w:date="2025-08-26T12:30:00Z" w16du:dateUtc="2025-08-26T10:30:00Z">
        <w:del w:id="23" w:author="Nokia-r4" w:date="2025-08-28T15:26:00Z" w16du:dateUtc="2025-08-28T13:26:00Z">
          <w:r w:rsidR="00EB3C7B" w:rsidRPr="00DC1498" w:rsidDel="002A324D">
            <w:rPr>
              <w:i w:val="0"/>
              <w:iCs/>
              <w:color w:val="auto"/>
            </w:rPr>
            <w:delText xml:space="preserve"> </w:delText>
          </w:r>
        </w:del>
      </w:ins>
    </w:p>
    <w:p w14:paraId="70ED9696" w14:textId="4776C95D" w:rsidR="00E7002F" w:rsidRPr="00DC1498" w:rsidDel="00DC1498" w:rsidRDefault="00E7002F" w:rsidP="002A324D">
      <w:pPr>
        <w:pStyle w:val="Guidance"/>
        <w:rPr>
          <w:del w:id="24" w:author="Nokia-r4" w:date="2025-08-28T15:16:00Z" w16du:dateUtc="2025-08-28T13:16:00Z"/>
        </w:rPr>
      </w:pPr>
      <w:ins w:id="25" w:author="Nokia-r1" w:date="2025-08-26T14:07:00Z" w16du:dateUtc="2025-08-26T12:07:00Z">
        <w:del w:id="26" w:author="Nokia-r4" w:date="2025-08-28T15:06:00Z" w16du:dateUtc="2025-08-28T13:06:00Z">
          <w:r w:rsidRPr="00DC1498" w:rsidDel="00DC1498">
            <w:delText>Editor's Note:</w:delText>
          </w:r>
          <w:r w:rsidRPr="00DC1498" w:rsidDel="00DC1498">
            <w:tab/>
            <w:delText xml:space="preserve">Authorization related to network slice are to be detailed by SA3. </w:delText>
          </w:r>
        </w:del>
      </w:ins>
      <w:ins w:id="27" w:author="Nokia-r1" w:date="2025-08-26T14:18:00Z" w16du:dateUtc="2025-08-26T12:18:00Z">
        <w:del w:id="28" w:author="Nokia-r4" w:date="2025-08-28T15:06:00Z" w16du:dateUtc="2025-08-28T13:06:00Z">
          <w:r w:rsidRPr="00DC1498" w:rsidDel="00DC1498">
            <w:br/>
          </w:r>
        </w:del>
      </w:ins>
      <w:ins w:id="29" w:author="Nokia-r1" w:date="2025-08-26T14:07:00Z" w16du:dateUtc="2025-08-26T12:07:00Z">
        <w:del w:id="30" w:author="Nokia-r4" w:date="2025-08-28T15:07:00Z" w16du:dateUtc="2025-08-28T13:07:00Z">
          <w:r w:rsidRPr="00DC1498" w:rsidDel="00DC1498">
            <w:rPr>
              <w:color w:val="auto"/>
            </w:rPr>
            <w:delText>S</w:delText>
          </w:r>
        </w:del>
        <w:del w:id="31" w:author="Nokia-r4" w:date="2025-08-28T15:26:00Z" w16du:dateUtc="2025-08-28T13:26:00Z">
          <w:r w:rsidRPr="00DC1498" w:rsidDel="002A324D">
            <w:rPr>
              <w:color w:val="auto"/>
            </w:rPr>
            <w:delText>ection 8.11.3 of TS 23.222</w:delText>
          </w:r>
        </w:del>
      </w:ins>
      <w:ins w:id="32" w:author="Nokia-r1" w:date="2025-08-26T14:18:00Z" w16du:dateUtc="2025-08-26T12:18:00Z">
        <w:del w:id="33" w:author="Nokia-r4" w:date="2025-08-28T15:16:00Z" w16du:dateUtc="2025-08-28T13:16:00Z">
          <w:r w:rsidRPr="00DC1498" w:rsidDel="00DC1498">
            <w:rPr>
              <w:color w:val="auto"/>
            </w:rPr>
            <w:delText>.</w:delText>
          </w:r>
        </w:del>
      </w:ins>
    </w:p>
    <w:p w14:paraId="550D5506" w14:textId="77777777" w:rsidR="00DC1498" w:rsidRPr="00DC1498" w:rsidRDefault="00DC1498" w:rsidP="002A324D">
      <w:pPr>
        <w:pStyle w:val="Guidance"/>
        <w:rPr>
          <w:ins w:id="34" w:author="Nokia-r4" w:date="2025-08-28T15:16:00Z" w16du:dateUtc="2025-08-28T13:16:00Z"/>
          <w:i w:val="0"/>
          <w:iCs/>
          <w:color w:val="auto"/>
        </w:rPr>
      </w:pPr>
    </w:p>
    <w:p w14:paraId="0841D4AE" w14:textId="78DC68FF" w:rsidR="00E7002F" w:rsidRPr="00DC1498" w:rsidDel="00DC1498" w:rsidRDefault="009604F7" w:rsidP="007064EC">
      <w:pPr>
        <w:pStyle w:val="Guidance"/>
        <w:numPr>
          <w:ilvl w:val="0"/>
          <w:numId w:val="12"/>
        </w:numPr>
        <w:ind w:firstLine="0"/>
        <w:rPr>
          <w:ins w:id="35" w:author="Nokia-r1" w:date="2025-08-26T14:10:00Z" w16du:dateUtc="2025-08-26T12:10:00Z"/>
          <w:del w:id="36" w:author="Nokia-r4" w:date="2025-08-28T15:07:00Z" w16du:dateUtc="2025-08-28T13:07:00Z"/>
          <w:iCs/>
          <w:color w:val="auto"/>
        </w:rPr>
      </w:pPr>
      <w:del w:id="37" w:author="Nokia-r4" w:date="2025-08-28T17:49:00Z" w16du:dateUtc="2025-08-28T15:49:00Z">
        <w:r w:rsidRPr="00DC1498" w:rsidDel="008E6F84">
          <w:rPr>
            <w:i w:val="0"/>
            <w:iCs/>
            <w:color w:val="auto"/>
          </w:rPr>
          <w:delText xml:space="preserve">How to provide a </w:delText>
        </w:r>
        <w:r w:rsidR="00F56712" w:rsidRPr="00DC1498" w:rsidDel="008E6F84">
          <w:rPr>
            <w:i w:val="0"/>
            <w:iCs/>
            <w:color w:val="auto"/>
          </w:rPr>
          <w:delText>c</w:delText>
        </w:r>
        <w:r w:rsidR="00764953" w:rsidRPr="00DC1498" w:rsidDel="008E6F84">
          <w:rPr>
            <w:i w:val="0"/>
            <w:iCs/>
            <w:color w:val="auto"/>
          </w:rPr>
          <w:delText xml:space="preserve">ollective authorization </w:delText>
        </w:r>
        <w:r w:rsidR="00F56712" w:rsidRPr="00DC1498" w:rsidDel="008E6F84">
          <w:rPr>
            <w:i w:val="0"/>
            <w:iCs/>
            <w:color w:val="auto"/>
          </w:rPr>
          <w:delText>when one or more</w:delText>
        </w:r>
        <w:r w:rsidR="00764953" w:rsidRPr="00DC1498" w:rsidDel="008E6F84">
          <w:rPr>
            <w:i w:val="0"/>
            <w:iCs/>
            <w:color w:val="auto"/>
          </w:rPr>
          <w:delText xml:space="preserve"> API Invokers</w:delText>
        </w:r>
        <w:r w:rsidR="00F56712" w:rsidRPr="00DC1498" w:rsidDel="008E6F84">
          <w:rPr>
            <w:i w:val="0"/>
            <w:iCs/>
            <w:color w:val="auto"/>
          </w:rPr>
          <w:delText xml:space="preserve"> want to access one or more</w:delText>
        </w:r>
        <w:r w:rsidR="00FF3FAB" w:rsidRPr="00DC1498" w:rsidDel="008E6F84">
          <w:rPr>
            <w:i w:val="0"/>
            <w:iCs/>
            <w:color w:val="auto"/>
          </w:rPr>
          <w:delText xml:space="preserve"> APIs</w:delText>
        </w:r>
      </w:del>
    </w:p>
    <w:p w14:paraId="0C2A3612" w14:textId="1E856069" w:rsidR="00E7002F" w:rsidRPr="00DC1498" w:rsidDel="00DC1498" w:rsidRDefault="00E7002F" w:rsidP="00DC1498">
      <w:pPr>
        <w:pStyle w:val="Guidance"/>
        <w:numPr>
          <w:ilvl w:val="0"/>
          <w:numId w:val="12"/>
        </w:numPr>
        <w:rPr>
          <w:ins w:id="38" w:author="Nokia-r1" w:date="2025-08-26T14:11:00Z" w16du:dateUtc="2025-08-26T12:11:00Z"/>
          <w:del w:id="39" w:author="Nokia-r4" w:date="2025-08-28T15:07:00Z" w16du:dateUtc="2025-08-28T13:07:00Z"/>
          <w:color w:val="auto"/>
          <w:lang w:val="en-US"/>
        </w:rPr>
      </w:pPr>
      <w:ins w:id="40" w:author="Nokia-r1" w:date="2025-08-26T14:10:00Z" w16du:dateUtc="2025-08-26T12:10:00Z">
        <w:del w:id="41" w:author="Nokia-r4" w:date="2025-08-28T15:07:00Z" w16du:dateUtc="2025-08-28T13:07:00Z">
          <w:r w:rsidRPr="00DC1498" w:rsidDel="00DC1498">
            <w:rPr>
              <w:color w:val="auto"/>
              <w:lang w:val="en-US"/>
            </w:rPr>
            <w:delText>Editor's note:</w:delText>
          </w:r>
          <w:r w:rsidRPr="00DC1498" w:rsidDel="00DC1498">
            <w:rPr>
              <w:color w:val="auto"/>
              <w:lang w:val="en-US"/>
            </w:rPr>
            <w:tab/>
            <w:delText>The security aspects of this procedure are to be specified in TS 33.122 [12].</w:delText>
          </w:r>
        </w:del>
      </w:ins>
    </w:p>
    <w:p w14:paraId="12EB4E08" w14:textId="376373F2" w:rsidR="00E7002F" w:rsidRPr="00DC1498" w:rsidDel="00DC1498" w:rsidRDefault="00E7002F" w:rsidP="00DC1498">
      <w:pPr>
        <w:pStyle w:val="Guidance"/>
        <w:numPr>
          <w:ilvl w:val="0"/>
          <w:numId w:val="12"/>
        </w:numPr>
        <w:rPr>
          <w:ins w:id="42" w:author="Nokia-r1" w:date="2025-08-26T14:11:00Z" w16du:dateUtc="2025-08-26T12:11:00Z"/>
          <w:del w:id="43" w:author="Nokia-r4" w:date="2025-08-28T15:07:00Z" w16du:dateUtc="2025-08-28T13:07:00Z"/>
          <w:color w:val="auto"/>
          <w:lang w:val="en-US"/>
        </w:rPr>
      </w:pPr>
      <w:ins w:id="44" w:author="Nokia-r1" w:date="2025-08-26T14:11:00Z" w16du:dateUtc="2025-08-26T12:11:00Z">
        <w:del w:id="45" w:author="Nokia-r4" w:date="2025-08-28T15:07:00Z" w16du:dateUtc="2025-08-28T13:07:00Z">
          <w:r w:rsidRPr="00DC1498" w:rsidDel="00DC1498">
            <w:rPr>
              <w:color w:val="auto"/>
              <w:lang w:val="en-US"/>
            </w:rPr>
            <w:delText>Editor's Note: The detailed procedure to obtain the resource owner's authorization information</w:delText>
          </w:r>
          <w:r w:rsidRPr="00DC1498" w:rsidDel="00DC1498">
            <w:rPr>
              <w:color w:val="auto"/>
            </w:rPr>
            <w:delText xml:space="preserve"> </w:delText>
          </w:r>
          <w:r w:rsidRPr="00DC1498" w:rsidDel="00DC1498">
            <w:rPr>
              <w:color w:val="auto"/>
              <w:lang w:val="en-US"/>
            </w:rPr>
            <w:delText>for multiple API invokers in one request require</w:delText>
          </w:r>
        </w:del>
      </w:ins>
      <w:ins w:id="46" w:author="Nokia-r1" w:date="2025-08-26T14:59:00Z" w16du:dateUtc="2025-08-26T12:59:00Z">
        <w:del w:id="47" w:author="Nokia-r4" w:date="2025-08-28T15:07:00Z" w16du:dateUtc="2025-08-28T13:07:00Z">
          <w:r w:rsidR="001E5156" w:rsidRPr="00DC1498" w:rsidDel="00DC1498">
            <w:rPr>
              <w:color w:val="auto"/>
              <w:lang w:val="en-US"/>
            </w:rPr>
            <w:delText>s</w:delText>
          </w:r>
        </w:del>
      </w:ins>
      <w:ins w:id="48" w:author="Nokia-r1" w:date="2025-08-26T14:11:00Z" w16du:dateUtc="2025-08-26T12:11:00Z">
        <w:del w:id="49" w:author="Nokia-r4" w:date="2025-08-28T15:07:00Z" w16du:dateUtc="2025-08-28T13:07:00Z">
          <w:r w:rsidRPr="00DC1498" w:rsidDel="00DC1498">
            <w:rPr>
              <w:color w:val="auto"/>
              <w:lang w:val="en-US"/>
            </w:rPr>
            <w:delTex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delText>
          </w:r>
        </w:del>
      </w:ins>
    </w:p>
    <w:p w14:paraId="4CFCAF12" w14:textId="11F0D2B6" w:rsidR="00E7002F" w:rsidRPr="00DC1498" w:rsidDel="008E6F84" w:rsidRDefault="00E7002F" w:rsidP="00DC1498">
      <w:pPr>
        <w:pStyle w:val="Guidance"/>
        <w:numPr>
          <w:ilvl w:val="0"/>
          <w:numId w:val="12"/>
        </w:numPr>
        <w:rPr>
          <w:del w:id="50" w:author="Nokia-r4" w:date="2025-08-28T17:49:00Z" w16du:dateUtc="2025-08-28T15:49:00Z"/>
          <w:i w:val="0"/>
          <w:color w:val="auto"/>
          <w:lang w:eastAsia="en-GB"/>
        </w:rPr>
      </w:pPr>
      <w:ins w:id="51" w:author="Nokia-r1" w:date="2025-08-26T14:10:00Z" w16du:dateUtc="2025-08-26T12:10:00Z">
        <w:del w:id="52" w:author="Nokia-r4" w:date="2025-08-28T15:07:00Z" w16du:dateUtc="2025-08-28T13:07:00Z">
          <w:r w:rsidRPr="00DC1498" w:rsidDel="00DC1498">
            <w:rPr>
              <w:i w:val="0"/>
              <w:color w:val="auto"/>
              <w:lang w:eastAsia="en-GB"/>
            </w:rPr>
            <w:delText xml:space="preserve"> </w:delText>
          </w:r>
        </w:del>
        <w:del w:id="53" w:author="Nokia-r4" w:date="2025-08-28T17:49:00Z" w16du:dateUtc="2025-08-28T15:49:00Z">
          <w:r w:rsidRPr="00DC1498" w:rsidDel="008E6F84">
            <w:rPr>
              <w:iCs/>
              <w:color w:val="auto"/>
              <w:lang w:eastAsia="en-GB"/>
            </w:rPr>
            <w:delText>Section 8.33 of TS 23.222</w:delText>
          </w:r>
        </w:del>
      </w:ins>
      <w:ins w:id="54" w:author="Nokia-r1" w:date="2025-08-26T14:18:00Z" w16du:dateUtc="2025-08-26T12:18:00Z">
        <w:del w:id="55" w:author="Nokia-r4" w:date="2025-08-28T17:49:00Z" w16du:dateUtc="2025-08-28T15:49:00Z">
          <w:r w:rsidRPr="00DC1498" w:rsidDel="008E6F84">
            <w:rPr>
              <w:iCs/>
              <w:color w:val="auto"/>
              <w:lang w:eastAsia="en-GB"/>
            </w:rPr>
            <w:delText>.</w:delText>
          </w:r>
        </w:del>
      </w:ins>
    </w:p>
    <w:p w14:paraId="6A588DE8" w14:textId="068A3263" w:rsidR="00FF3FAB" w:rsidDel="00DC1498" w:rsidRDefault="0023462A" w:rsidP="00F24653">
      <w:pPr>
        <w:pStyle w:val="Guidance"/>
        <w:numPr>
          <w:ilvl w:val="0"/>
          <w:numId w:val="12"/>
        </w:numPr>
        <w:rPr>
          <w:ins w:id="56" w:author="Nokia-r1" w:date="2025-08-26T14:10:00Z" w16du:dateUtc="2025-08-26T12:10:00Z"/>
          <w:del w:id="57" w:author="Nokia-r4" w:date="2025-08-28T15:07:00Z" w16du:dateUtc="2025-08-28T13:07: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ins w:id="58" w:author="Nokia-r4" w:date="2025-08-28T15:07:00Z" w16du:dateUtc="2025-08-28T13:07:00Z">
        <w:r w:rsidR="00DC1498">
          <w:rPr>
            <w:i w:val="0"/>
            <w:iCs/>
            <w:color w:val="auto"/>
          </w:rPr>
          <w:t xml:space="preserve">. </w:t>
        </w:r>
        <w:r w:rsidR="00DC1498" w:rsidRPr="00DC1498">
          <w:rPr>
            <w:color w:val="auto"/>
          </w:rPr>
          <w:t>In</w:t>
        </w:r>
        <w:r w:rsidR="00DC1498">
          <w:rPr>
            <w:i w:val="0"/>
            <w:iCs/>
            <w:color w:val="auto"/>
          </w:rPr>
          <w:t xml:space="preserve"> </w:t>
        </w:r>
      </w:ins>
      <w:del w:id="59" w:author="Nokia-r4" w:date="2025-08-28T15:07:00Z" w16du:dateUtc="2025-08-28T13:07:00Z">
        <w:r w:rsidR="002F3CAF" w:rsidRPr="00D144A6" w:rsidDel="00DC1498">
          <w:rPr>
            <w:i w:val="0"/>
            <w:iCs/>
            <w:color w:val="auto"/>
          </w:rPr>
          <w:delText xml:space="preserve"> </w:delText>
        </w:r>
      </w:del>
    </w:p>
    <w:p w14:paraId="726E79A4" w14:textId="3064706F" w:rsidR="00E7002F" w:rsidRPr="00E7002F" w:rsidRDefault="00E7002F" w:rsidP="00DC1498">
      <w:pPr>
        <w:pStyle w:val="Guidance"/>
        <w:numPr>
          <w:ilvl w:val="0"/>
          <w:numId w:val="12"/>
        </w:numPr>
      </w:pPr>
      <w:ins w:id="60" w:author="Nokia-r1" w:date="2025-08-26T14:12:00Z" w16du:dateUtc="2025-08-26T12:12:00Z">
        <w:del w:id="61" w:author="Nokia-r4" w:date="2025-08-28T15:07:00Z" w16du:dateUtc="2025-08-28T13:07:00Z">
          <w:r w:rsidDel="00DC1498">
            <w:delText>Editor’s note:</w:delText>
          </w:r>
          <w:r w:rsidDel="00DC1498">
            <w:tab/>
            <w:delText xml:space="preserve">The authorization details for step 4 of how CCF interacts with GRO to obtain authorization which also includes the group identification is FFS and will be specified by SA3. </w:delText>
          </w:r>
        </w:del>
        <w:r w:rsidRPr="00E7002F">
          <w:rPr>
            <w:color w:val="auto"/>
          </w:rPr>
          <w:t xml:space="preserve">Section 8.34.3 </w:t>
        </w:r>
      </w:ins>
      <w:ins w:id="62" w:author="Nokia-r1" w:date="2025-08-26T14:15:00Z" w16du:dateUtc="2025-08-26T12:15:00Z">
        <w:r w:rsidRPr="00E7002F">
          <w:rPr>
            <w:color w:val="auto"/>
          </w:rPr>
          <w:t>of TS 23.222</w:t>
        </w:r>
      </w:ins>
      <w:ins w:id="63" w:author="Nokia-r1" w:date="2025-08-26T14:18:00Z" w16du:dateUtc="2025-08-26T12:18:00Z">
        <w:r>
          <w:rPr>
            <w:color w:val="auto"/>
          </w:rPr>
          <w:t>.</w:t>
        </w:r>
      </w:ins>
    </w:p>
    <w:p w14:paraId="559CC4BE" w14:textId="2988A10A" w:rsidR="0023462A" w:rsidDel="00DC1498" w:rsidRDefault="00D34DF7" w:rsidP="00F24653">
      <w:pPr>
        <w:pStyle w:val="Guidance"/>
        <w:numPr>
          <w:ilvl w:val="0"/>
          <w:numId w:val="12"/>
        </w:numPr>
        <w:rPr>
          <w:ins w:id="64" w:author="Nokia-r1" w:date="2025-08-26T14:16:00Z" w16du:dateUtc="2025-08-26T12:16:00Z"/>
          <w:del w:id="65" w:author="Nokia-r4" w:date="2025-08-28T15:08:00Z" w16du:dateUtc="2025-08-28T13:08:00Z"/>
          <w:i w:val="0"/>
          <w:iCs/>
          <w:color w:val="auto"/>
        </w:rPr>
      </w:pPr>
      <w:ins w:id="66" w:author="Nokia-r3" w:date="2025-08-27T17:18:00Z">
        <w:r w:rsidRPr="00D34DF7">
          <w:rPr>
            <w:i w:val="0"/>
            <w:iCs/>
            <w:color w:val="auto"/>
          </w:rPr>
          <w:t>Security aspects of Open Discover Service APIs procedure</w:t>
        </w:r>
      </w:ins>
      <w:del w:id="67" w:author="Nokia-r3" w:date="2025-08-27T17:18:00Z" w16du:dateUtc="2025-08-27T15:18:00Z">
        <w:r w:rsidR="009C665F" w:rsidRPr="00D144A6" w:rsidDel="00D34DF7">
          <w:rPr>
            <w:i w:val="0"/>
            <w:iCs/>
            <w:color w:val="auto"/>
          </w:rPr>
          <w:delText>The security and privacy</w:delText>
        </w:r>
      </w:del>
      <w:ins w:id="68" w:author="Nokia-r1" w:date="2025-08-26T14:59:00Z" w16du:dateUtc="2025-08-26T12:59:00Z">
        <w:del w:id="69" w:author="Nokia-r3" w:date="2025-08-27T17:18:00Z" w16du:dateUtc="2025-08-27T15:18:00Z">
          <w:r w:rsidR="00392BB9" w:rsidDel="00D34DF7">
            <w:rPr>
              <w:i w:val="0"/>
              <w:iCs/>
              <w:color w:val="auto"/>
            </w:rPr>
            <w:delText>protection</w:delText>
          </w:r>
        </w:del>
      </w:ins>
      <w:del w:id="70" w:author="Nokia-r3" w:date="2025-08-27T17:18:00Z" w16du:dateUtc="2025-08-27T15:18:00Z">
        <w:r w:rsidR="009C665F" w:rsidRPr="00D144A6" w:rsidDel="00D34DF7">
          <w:rPr>
            <w:i w:val="0"/>
            <w:iCs/>
            <w:color w:val="auto"/>
          </w:rPr>
          <w:delText xml:space="preserve"> of the data exposed </w:delText>
        </w:r>
        <w:r w:rsidR="00D144A6" w:rsidDel="00D34DF7">
          <w:rPr>
            <w:i w:val="0"/>
            <w:iCs/>
            <w:color w:val="auto"/>
          </w:rPr>
          <w:delText>through</w:delText>
        </w:r>
        <w:r w:rsidR="009C665F" w:rsidRPr="00D144A6" w:rsidDel="00D34DF7">
          <w:rPr>
            <w:i w:val="0"/>
            <w:iCs/>
            <w:color w:val="auto"/>
          </w:rPr>
          <w:delText xml:space="preserve"> </w:delText>
        </w:r>
        <w:r w:rsidR="00170840" w:rsidRPr="00170840" w:rsidDel="00D34DF7">
          <w:rPr>
            <w:i w:val="0"/>
            <w:iCs/>
            <w:color w:val="auto"/>
          </w:rPr>
          <w:delText xml:space="preserve">Open </w:delText>
        </w:r>
      </w:del>
      <w:ins w:id="71" w:author="Nokia-r1" w:date="2025-08-26T14:15:00Z" w16du:dateUtc="2025-08-26T12:15:00Z">
        <w:del w:id="72" w:author="Nokia-r3" w:date="2025-08-27T17:18:00Z" w16du:dateUtc="2025-08-27T15:18:00Z">
          <w:r w:rsidR="00E7002F" w:rsidDel="00D34DF7">
            <w:rPr>
              <w:i w:val="0"/>
              <w:iCs/>
              <w:color w:val="auto"/>
            </w:rPr>
            <w:delText xml:space="preserve">Discover </w:delText>
          </w:r>
        </w:del>
      </w:ins>
      <w:del w:id="73" w:author="Nokia-r3" w:date="2025-08-27T17:18:00Z" w16du:dateUtc="2025-08-27T15:18:00Z">
        <w:r w:rsidR="00170840" w:rsidRPr="00170840" w:rsidDel="00D34DF7">
          <w:rPr>
            <w:i w:val="0"/>
            <w:iCs/>
            <w:color w:val="auto"/>
          </w:rPr>
          <w:delText>Service API</w:delText>
        </w:r>
      </w:del>
    </w:p>
    <w:p w14:paraId="7934511C" w14:textId="0A5A86D4" w:rsidR="00E7002F" w:rsidRPr="00E7002F" w:rsidRDefault="00E7002F" w:rsidP="00DC1498">
      <w:pPr>
        <w:pStyle w:val="Guidance"/>
        <w:numPr>
          <w:ilvl w:val="0"/>
          <w:numId w:val="12"/>
        </w:numPr>
        <w:rPr>
          <w:noProof/>
          <w:lang w:val="en-US"/>
        </w:rPr>
      </w:pPr>
      <w:ins w:id="74" w:author="Nokia-r1" w:date="2025-08-26T14:17:00Z" w16du:dateUtc="2025-08-26T12:17:00Z">
        <w:del w:id="75" w:author="Nokia-r4" w:date="2025-08-28T15:08:00Z" w16du:dateUtc="2025-08-28T13:08:00Z">
          <w:r w:rsidDel="00DC1498">
            <w:rPr>
              <w:noProof/>
              <w:lang w:val="en-US"/>
            </w:rPr>
            <w:delText>Editor's note:</w:delText>
          </w:r>
          <w:r w:rsidDel="00DC1498">
            <w:rPr>
              <w:noProof/>
              <w:lang w:val="en-US"/>
            </w:rPr>
            <w:tab/>
            <w:delText xml:space="preserve">The access credentials the API provider domain provides to the requestor to enable the discovery request from a </w:delText>
          </w:r>
          <w:r w:rsidDel="00DC1498">
            <w:delText>user not recognized by CAPIF</w:delText>
          </w:r>
          <w:r w:rsidDel="00DC1498">
            <w:rPr>
              <w:noProof/>
              <w:lang w:val="en-US"/>
            </w:rPr>
            <w:delText xml:space="preserve"> is specified by SA3.</w:delText>
          </w:r>
        </w:del>
      </w:ins>
      <w:ins w:id="76" w:author="Nokia-r4" w:date="2025-08-28T15:08:00Z" w16du:dateUtc="2025-08-28T13:08:00Z">
        <w:r w:rsidR="00DC1498">
          <w:rPr>
            <w:i w:val="0"/>
            <w:iCs/>
            <w:color w:val="auto"/>
          </w:rPr>
          <w:t xml:space="preserve">. </w:t>
        </w:r>
        <w:r w:rsidR="00DC1498" w:rsidRPr="00DC1498">
          <w:rPr>
            <w:color w:val="auto"/>
          </w:rPr>
          <w:t>In</w:t>
        </w:r>
      </w:ins>
      <w:ins w:id="77"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78"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71435F56" w:rsidR="00EF0BD9" w:rsidRPr="009D50E3" w:rsidDel="00DC1498" w:rsidRDefault="00703D92" w:rsidP="00F24653">
      <w:pPr>
        <w:pStyle w:val="Guidance"/>
        <w:numPr>
          <w:ilvl w:val="2"/>
          <w:numId w:val="13"/>
        </w:numPr>
        <w:rPr>
          <w:del w:id="79" w:author="Nokia-r4" w:date="2025-08-28T15:13:00Z" w16du:dateUtc="2025-08-28T13:13:00Z"/>
          <w:i w:val="0"/>
          <w:iCs/>
          <w:color w:val="auto"/>
        </w:rPr>
      </w:pPr>
      <w:ins w:id="80" w:author="Nokia-r6" w:date="2025-08-29T09:46:00Z">
        <w:del w:id="81" w:author="Nokia-r7" w:date="2025-08-29T10:04:00Z" w16du:dateUtc="2025-08-29T08:04:00Z">
          <w:r w:rsidRPr="00703D92" w:rsidDel="00A4593B">
            <w:rPr>
              <w:i w:val="0"/>
              <w:iCs/>
              <w:color w:val="auto"/>
            </w:rPr>
            <w:delText>UE-deployed API invoker accessing other UEs’ resources of a group</w:delText>
          </w:r>
        </w:del>
      </w:ins>
      <w:del w:id="82" w:author="Nokia-r4" w:date="2025-08-28T15:13:00Z" w16du:dateUtc="2025-08-28T13:13:00Z">
        <w:r w:rsidR="00EF0BD9" w:rsidRPr="009D50E3" w:rsidDel="00DC1498">
          <w:rPr>
            <w:i w:val="0"/>
            <w:iCs/>
            <w:color w:val="auto"/>
          </w:rPr>
          <w:delText xml:space="preserve">Network Slicing specific authorizations </w:delText>
        </w:r>
      </w:del>
    </w:p>
    <w:p w14:paraId="6CE20F26" w14:textId="52DBA250" w:rsidR="00EF0BD9" w:rsidRPr="009D50E3" w:rsidDel="008E6F84" w:rsidRDefault="00EF0BD9" w:rsidP="00F24653">
      <w:pPr>
        <w:pStyle w:val="Guidance"/>
        <w:numPr>
          <w:ilvl w:val="2"/>
          <w:numId w:val="13"/>
        </w:numPr>
        <w:rPr>
          <w:del w:id="83" w:author="Nokia-r4" w:date="2025-08-28T17:49:00Z" w16du:dateUtc="2025-08-28T15:49:00Z"/>
          <w:i w:val="0"/>
          <w:iCs/>
          <w:color w:val="auto"/>
        </w:rPr>
      </w:pPr>
      <w:del w:id="84" w:author="Nokia-r4" w:date="2025-08-28T17:49:00Z" w16du:dateUtc="2025-08-28T15:49:00Z">
        <w:r w:rsidRPr="009D50E3" w:rsidDel="008E6F84">
          <w:rPr>
            <w:i w:val="0"/>
            <w:iCs/>
            <w:color w:val="auto"/>
          </w:rPr>
          <w:delText>Collective authorization of multiple API Invokers and/or</w:delText>
        </w:r>
        <w:r w:rsidR="00CA576D" w:rsidRPr="009D50E3" w:rsidDel="008E6F84">
          <w:rPr>
            <w:i w:val="0"/>
            <w:iCs/>
            <w:color w:val="auto"/>
          </w:rPr>
          <w:delText xml:space="preserve"> for</w:delText>
        </w:r>
        <w:r w:rsidRPr="009D50E3" w:rsidDel="008E6F84">
          <w:rPr>
            <w:i w:val="0"/>
            <w:iCs/>
            <w:color w:val="auto"/>
          </w:rPr>
          <w:delText xml:space="preserve"> multiple APIs </w:delText>
        </w:r>
      </w:del>
    </w:p>
    <w:p w14:paraId="376C1AAB" w14:textId="36887D02" w:rsidR="00EF0BD9" w:rsidRPr="009D50E3" w:rsidRDefault="00D144A6" w:rsidP="00F24653">
      <w:pPr>
        <w:pStyle w:val="Guidance"/>
        <w:numPr>
          <w:ilvl w:val="2"/>
          <w:numId w:val="13"/>
        </w:numPr>
        <w:rPr>
          <w:i w:val="0"/>
          <w:iCs/>
          <w:color w:val="auto"/>
        </w:rPr>
      </w:pPr>
      <w:r w:rsidRPr="009D50E3">
        <w:rPr>
          <w:i w:val="0"/>
          <w:iCs/>
          <w:color w:val="auto"/>
        </w:rPr>
        <w:t>Group ID Authorization</w:t>
      </w:r>
      <w:ins w:id="85" w:author="Nokia-r7" w:date="2025-08-29T10:04:00Z" w16du:dateUtc="2025-08-29T08:04:00Z">
        <w:r w:rsidR="00A4593B">
          <w:rPr>
            <w:i w:val="0"/>
            <w:iCs/>
            <w:color w:val="auto"/>
          </w:rPr>
          <w:t xml:space="preserve"> limited to a </w:t>
        </w:r>
        <w:r w:rsidR="00A4593B" w:rsidRPr="00703D92">
          <w:rPr>
            <w:i w:val="0"/>
            <w:iCs/>
            <w:color w:val="auto"/>
          </w:rPr>
          <w:t>UE-deployed API invoker accessing other UEs’ resources of a group</w:t>
        </w:r>
      </w:ins>
    </w:p>
    <w:p w14:paraId="519428E0" w14:textId="3EA8D359" w:rsidR="00CD55BE" w:rsidRDefault="00EF0BD9" w:rsidP="00CD55BE">
      <w:pPr>
        <w:pStyle w:val="Guidance"/>
        <w:numPr>
          <w:ilvl w:val="2"/>
          <w:numId w:val="13"/>
        </w:numPr>
        <w:rPr>
          <w:ins w:id="86" w:author="Nokia-r1" w:date="2025-08-26T12:13:00Z" w16du:dateUtc="2025-08-26T10:13:00Z"/>
          <w:i w:val="0"/>
          <w:iCs/>
          <w:color w:val="auto"/>
        </w:rPr>
      </w:pPr>
      <w:del w:id="87" w:author="Nokia-r3" w:date="2025-08-27T17:18:00Z" w16du:dateUtc="2025-08-27T15:18:00Z">
        <w:r w:rsidRPr="009D50E3" w:rsidDel="00D34DF7">
          <w:rPr>
            <w:i w:val="0"/>
            <w:iCs/>
            <w:color w:val="auto"/>
          </w:rPr>
          <w:delText>The security and privacy</w:delText>
        </w:r>
      </w:del>
      <w:ins w:id="88" w:author="Nokia-r1" w:date="2025-08-26T14:59:00Z" w16du:dateUtc="2025-08-26T12:59:00Z">
        <w:del w:id="89" w:author="Nokia-r3" w:date="2025-08-27T17:18:00Z" w16du:dateUtc="2025-08-27T15:18:00Z">
          <w:r w:rsidR="00392BB9" w:rsidDel="00D34DF7">
            <w:rPr>
              <w:i w:val="0"/>
              <w:iCs/>
              <w:color w:val="auto"/>
            </w:rPr>
            <w:delText>protection</w:delText>
          </w:r>
        </w:del>
      </w:ins>
      <w:del w:id="90" w:author="Nokia-r3" w:date="2025-08-27T17:18:00Z" w16du:dateUtc="2025-08-27T15:18:00Z">
        <w:r w:rsidRPr="009D50E3" w:rsidDel="00D34DF7">
          <w:rPr>
            <w:i w:val="0"/>
            <w:iCs/>
            <w:color w:val="auto"/>
          </w:rPr>
          <w:delText xml:space="preserve"> of the data exposed </w:delText>
        </w:r>
        <w:r w:rsidR="00D144A6" w:rsidRPr="009D50E3" w:rsidDel="00D34DF7">
          <w:rPr>
            <w:i w:val="0"/>
            <w:iCs/>
            <w:color w:val="auto"/>
          </w:rPr>
          <w:delText>through</w:delText>
        </w:r>
        <w:r w:rsidRPr="009D50E3" w:rsidDel="00D34DF7">
          <w:rPr>
            <w:i w:val="0"/>
            <w:iCs/>
            <w:color w:val="auto"/>
          </w:rPr>
          <w:delText xml:space="preserve"> </w:delText>
        </w:r>
        <w:r w:rsidR="00170840" w:rsidRPr="00170840" w:rsidDel="00D34DF7">
          <w:rPr>
            <w:i w:val="0"/>
            <w:iCs/>
            <w:color w:val="auto"/>
          </w:rPr>
          <w:delText xml:space="preserve">Open </w:delText>
        </w:r>
      </w:del>
      <w:ins w:id="91" w:author="Nokia-r1" w:date="2025-08-26T12:15:00Z" w16du:dateUtc="2025-08-26T10:15:00Z">
        <w:del w:id="92" w:author="Nokia-r3" w:date="2025-08-27T17:18:00Z" w16du:dateUtc="2025-08-27T15:18:00Z">
          <w:r w:rsidR="00CD55BE" w:rsidDel="00D34DF7">
            <w:rPr>
              <w:i w:val="0"/>
              <w:iCs/>
              <w:color w:val="auto"/>
            </w:rPr>
            <w:delText xml:space="preserve">Discover </w:delText>
          </w:r>
        </w:del>
      </w:ins>
      <w:del w:id="93" w:author="Nokia-r3" w:date="2025-08-27T17:18:00Z" w16du:dateUtc="2025-08-27T15:18:00Z">
        <w:r w:rsidR="00170840" w:rsidRPr="00170840" w:rsidDel="00D34DF7">
          <w:rPr>
            <w:i w:val="0"/>
            <w:iCs/>
            <w:color w:val="auto"/>
          </w:rPr>
          <w:delText>Service API</w:delText>
        </w:r>
      </w:del>
      <w:ins w:id="94" w:author="Nokia-r3" w:date="2025-08-27T17:18:00Z" w16du:dateUtc="2025-08-27T15:18:00Z">
        <w:del w:id="95" w:author="Nokia-r4" w:date="2025-08-28T17:49:00Z" w16du:dateUtc="2025-08-28T15:49:00Z">
          <w:r w:rsidR="00D34DF7" w:rsidRPr="00D34DF7" w:rsidDel="008E6F84">
            <w:rPr>
              <w:i w:val="0"/>
              <w:color w:val="auto"/>
              <w:sz w:val="22"/>
              <w:szCs w:val="22"/>
              <w:lang w:eastAsia="en-US"/>
            </w:rPr>
            <w:delText xml:space="preserve"> </w:delText>
          </w:r>
        </w:del>
      </w:ins>
      <w:ins w:id="96" w:author="Nokia-r3" w:date="2025-08-27T17:18:00Z">
        <w:r w:rsidR="00D34DF7" w:rsidRPr="00D34DF7">
          <w:rPr>
            <w:i w:val="0"/>
            <w:iCs/>
            <w:color w:val="auto"/>
          </w:rPr>
          <w:t>Open Discover Service APIs procedure</w:t>
        </w:r>
      </w:ins>
    </w:p>
    <w:p w14:paraId="04187AE7" w14:textId="054A9435" w:rsidR="00CD55BE" w:rsidRPr="00CD55BE" w:rsidRDefault="00CD55BE" w:rsidP="00CD55BE">
      <w:pPr>
        <w:pStyle w:val="Guidance"/>
        <w:ind w:left="360"/>
        <w:rPr>
          <w:i w:val="0"/>
          <w:iCs/>
          <w:color w:val="auto"/>
        </w:rPr>
      </w:pPr>
      <w:ins w:id="97" w:author="Nokia-r1" w:date="2025-08-26T12:14:00Z" w16du:dateUtc="2025-08-26T10:14:00Z">
        <w:r>
          <w:rPr>
            <w:i w:val="0"/>
            <w:iCs/>
            <w:color w:val="auto"/>
          </w:rPr>
          <w:t xml:space="preserve">NOTE 2: </w:t>
        </w:r>
      </w:ins>
      <w:ins w:id="98" w:author="Nokia-r1" w:date="2025-08-26T14:18:00Z" w16du:dateUtc="2025-08-26T12:18:00Z">
        <w:r w:rsidR="00E7002F">
          <w:rPr>
            <w:i w:val="0"/>
            <w:iCs/>
            <w:color w:val="auto"/>
          </w:rPr>
          <w:t xml:space="preserve">WT2 </w:t>
        </w:r>
      </w:ins>
      <w:ins w:id="99" w:author="Nokia-r1" w:date="2025-08-26T14:19:00Z" w16du:dateUtc="2025-08-26T12:19:00Z">
        <w:r w:rsidR="00E7002F">
          <w:rPr>
            <w:i w:val="0"/>
            <w:iCs/>
            <w:color w:val="auto"/>
          </w:rPr>
          <w:t>results</w:t>
        </w:r>
      </w:ins>
      <w:ins w:id="100" w:author="Nokia-r1" w:date="2025-08-26T12:14:00Z" w16du:dateUtc="2025-08-26T10:14:00Z">
        <w:r>
          <w:rPr>
            <w:i w:val="0"/>
            <w:iCs/>
            <w:color w:val="auto"/>
          </w:rPr>
          <w:t xml:space="preserve"> will be </w:t>
        </w:r>
      </w:ins>
      <w:ins w:id="101" w:author="Nokia-r1" w:date="2025-08-26T14:19:00Z" w16du:dateUtc="2025-08-26T12:19:00Z">
        <w:r w:rsidR="006C40C4">
          <w:rPr>
            <w:i w:val="0"/>
            <w:iCs/>
            <w:color w:val="auto"/>
          </w:rPr>
          <w:t>integrated</w:t>
        </w:r>
      </w:ins>
      <w:ins w:id="102"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052D4940" w:rsidR="00DF4220" w:rsidRDefault="00481893" w:rsidP="0091193A">
            <w:ins w:id="103" w:author="Nokia-r9" w:date="2025-08-29T11:19:00Z" w16du:dateUtc="2025-08-29T09:19:00Z">
              <w:r>
                <w:t>2</w:t>
              </w:r>
            </w:ins>
          </w:p>
        </w:tc>
        <w:tc>
          <w:tcPr>
            <w:tcW w:w="1701" w:type="dxa"/>
          </w:tcPr>
          <w:p w14:paraId="3E304744" w14:textId="5DBE3127" w:rsidR="00DF4220" w:rsidRDefault="00481893" w:rsidP="0091193A">
            <w:ins w:id="104" w:author="Nokia-r9" w:date="2025-08-29T11:19:00Z" w16du:dateUtc="2025-08-29T09:19:00Z">
              <w:r>
                <w:t>1</w:t>
              </w:r>
            </w:ins>
          </w:p>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105" w:author="Nokia-r1" w:date="2025-08-26T14:18:00Z" w16du:dateUtc="2025-08-26T12:18:00Z">
              <w:r>
                <w:t>Xiaomi</w:t>
              </w:r>
            </w:ins>
          </w:p>
        </w:tc>
      </w:tr>
      <w:tr w:rsidR="001E489F" w14:paraId="5425D30D" w14:textId="77777777" w:rsidTr="0057598F">
        <w:trPr>
          <w:cantSplit/>
          <w:jc w:val="center"/>
        </w:trPr>
        <w:tc>
          <w:tcPr>
            <w:tcW w:w="5029" w:type="dxa"/>
          </w:tcPr>
          <w:p w14:paraId="37445962" w14:textId="3EEA7CD3" w:rsidR="001E489F" w:rsidRDefault="00492FB9" w:rsidP="005875D6">
            <w:pPr>
              <w:pStyle w:val="TAL"/>
            </w:pPr>
            <w:ins w:id="106" w:author="Nokia-r5" w:date="2025-08-29T08:26:00Z" w16du:dateUtc="2025-08-29T06:26:00Z">
              <w:r>
                <w:t>Samsung</w:t>
              </w:r>
            </w:ins>
          </w:p>
        </w:tc>
      </w:tr>
      <w:tr w:rsidR="001E489F" w14:paraId="0E49C138" w14:textId="77777777" w:rsidTr="0057598F">
        <w:trPr>
          <w:cantSplit/>
          <w:jc w:val="center"/>
        </w:trPr>
        <w:tc>
          <w:tcPr>
            <w:tcW w:w="5029" w:type="dxa"/>
          </w:tcPr>
          <w:p w14:paraId="4A1E7A61" w14:textId="2EA384C5" w:rsidR="001E489F" w:rsidRDefault="00D10139" w:rsidP="005875D6">
            <w:pPr>
              <w:pStyle w:val="TAL"/>
            </w:pPr>
            <w:ins w:id="107" w:author="Nokia-r8" w:date="2025-08-29T11:09:00Z" w16du:dateUtc="2025-08-29T09:09:00Z">
              <w:r>
                <w:t>IIT Bombay</w:t>
              </w:r>
            </w:ins>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8728E" w14:textId="77777777" w:rsidR="007B4D0B" w:rsidRDefault="007B4D0B">
      <w:r>
        <w:separator/>
      </w:r>
    </w:p>
  </w:endnote>
  <w:endnote w:type="continuationSeparator" w:id="0">
    <w:p w14:paraId="220EAC5E" w14:textId="77777777" w:rsidR="007B4D0B" w:rsidRDefault="007B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57CE" w14:textId="77777777" w:rsidR="007B4D0B" w:rsidRDefault="007B4D0B">
      <w:r>
        <w:separator/>
      </w:r>
    </w:p>
  </w:footnote>
  <w:footnote w:type="continuationSeparator" w:id="0">
    <w:p w14:paraId="3E611D80" w14:textId="77777777" w:rsidR="007B4D0B" w:rsidRDefault="007B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2">
    <w15:presenceInfo w15:providerId="None" w15:userId="Nokia-r2"/>
  </w15:person>
  <w15:person w15:author="Nokia-r9">
    <w15:presenceInfo w15:providerId="None" w15:userId="Nokia-r9"/>
  </w15:person>
  <w15:person w15:author="Nokia-r8">
    <w15:presenceInfo w15:providerId="None" w15:userId="Nokia-r8"/>
  </w15:person>
  <w15:person w15:author="Nokia-r7">
    <w15:presenceInfo w15:providerId="None" w15:userId="Nokia-r7"/>
  </w15:person>
  <w15:person w15:author="Nokia-r5">
    <w15:presenceInfo w15:providerId="None" w15:userId="Nokia-r5"/>
  </w15:person>
  <w15:person w15:author="Nokia-r3">
    <w15:presenceInfo w15:providerId="None" w15:userId="Nokia-r3"/>
  </w15:person>
  <w15:person w15:author="Nokia-r4">
    <w15:presenceInfo w15:providerId="None" w15:userId="Nokia-r4"/>
  </w15:person>
  <w15:person w15:author="Nokia-r1">
    <w15:presenceInfo w15:providerId="None" w15:userId="Nokia-r1"/>
  </w15:person>
  <w15:person w15:author="Nokia-r6">
    <w15:presenceInfo w15:providerId="None" w15:userId="Nokia-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2666"/>
    <w:rsid w:val="00054884"/>
    <w:rsid w:val="0005594E"/>
    <w:rsid w:val="00057E1E"/>
    <w:rsid w:val="0006182E"/>
    <w:rsid w:val="0006619D"/>
    <w:rsid w:val="000726EB"/>
    <w:rsid w:val="00072A7C"/>
    <w:rsid w:val="000775E7"/>
    <w:rsid w:val="0007775C"/>
    <w:rsid w:val="00094F23"/>
    <w:rsid w:val="000967F4"/>
    <w:rsid w:val="000A6432"/>
    <w:rsid w:val="000B4DBD"/>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041F"/>
    <w:rsid w:val="00261E3F"/>
    <w:rsid w:val="0026253E"/>
    <w:rsid w:val="002703F2"/>
    <w:rsid w:val="00272D61"/>
    <w:rsid w:val="00276153"/>
    <w:rsid w:val="00280D52"/>
    <w:rsid w:val="00290C43"/>
    <w:rsid w:val="002919B7"/>
    <w:rsid w:val="00291EF2"/>
    <w:rsid w:val="00295D61"/>
    <w:rsid w:val="00297C1F"/>
    <w:rsid w:val="002A324D"/>
    <w:rsid w:val="002B074C"/>
    <w:rsid w:val="002B2FE7"/>
    <w:rsid w:val="002B34EA"/>
    <w:rsid w:val="002B5361"/>
    <w:rsid w:val="002C1BA4"/>
    <w:rsid w:val="002C47B8"/>
    <w:rsid w:val="002D1C8C"/>
    <w:rsid w:val="002E397B"/>
    <w:rsid w:val="002E3AE2"/>
    <w:rsid w:val="002F1334"/>
    <w:rsid w:val="002F3CAF"/>
    <w:rsid w:val="002F7CCB"/>
    <w:rsid w:val="0030178D"/>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0623"/>
    <w:rsid w:val="00432048"/>
    <w:rsid w:val="00442C65"/>
    <w:rsid w:val="00451122"/>
    <w:rsid w:val="004518DB"/>
    <w:rsid w:val="004562FC"/>
    <w:rsid w:val="00462D68"/>
    <w:rsid w:val="00477EBC"/>
    <w:rsid w:val="00481893"/>
    <w:rsid w:val="00482246"/>
    <w:rsid w:val="00482DC0"/>
    <w:rsid w:val="00484421"/>
    <w:rsid w:val="004855B6"/>
    <w:rsid w:val="004864D6"/>
    <w:rsid w:val="00491391"/>
    <w:rsid w:val="00492FB9"/>
    <w:rsid w:val="004A01BD"/>
    <w:rsid w:val="004A0A73"/>
    <w:rsid w:val="004A180A"/>
    <w:rsid w:val="004A661C"/>
    <w:rsid w:val="004B3252"/>
    <w:rsid w:val="004C4C9B"/>
    <w:rsid w:val="004D2FA0"/>
    <w:rsid w:val="004D6778"/>
    <w:rsid w:val="004D7738"/>
    <w:rsid w:val="004E1010"/>
    <w:rsid w:val="004E24EA"/>
    <w:rsid w:val="004F4172"/>
    <w:rsid w:val="0050202A"/>
    <w:rsid w:val="00503306"/>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3D92"/>
    <w:rsid w:val="00707AE5"/>
    <w:rsid w:val="00710142"/>
    <w:rsid w:val="00712E81"/>
    <w:rsid w:val="00715590"/>
    <w:rsid w:val="00723919"/>
    <w:rsid w:val="007261D3"/>
    <w:rsid w:val="007321CB"/>
    <w:rsid w:val="00732611"/>
    <w:rsid w:val="00733E86"/>
    <w:rsid w:val="0074596C"/>
    <w:rsid w:val="00750D1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4D0B"/>
    <w:rsid w:val="007B5456"/>
    <w:rsid w:val="007B5F65"/>
    <w:rsid w:val="007C0E8E"/>
    <w:rsid w:val="007C767B"/>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6F84"/>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5690C"/>
    <w:rsid w:val="009604F7"/>
    <w:rsid w:val="00960A44"/>
    <w:rsid w:val="00962037"/>
    <w:rsid w:val="00970864"/>
    <w:rsid w:val="009736D5"/>
    <w:rsid w:val="009768C3"/>
    <w:rsid w:val="00977572"/>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2831"/>
    <w:rsid w:val="00A144AB"/>
    <w:rsid w:val="00A151A1"/>
    <w:rsid w:val="00A17F01"/>
    <w:rsid w:val="00A24557"/>
    <w:rsid w:val="00A248B2"/>
    <w:rsid w:val="00A267D7"/>
    <w:rsid w:val="00A27A64"/>
    <w:rsid w:val="00A37F80"/>
    <w:rsid w:val="00A44845"/>
    <w:rsid w:val="00A44B3A"/>
    <w:rsid w:val="00A4593B"/>
    <w:rsid w:val="00A45D64"/>
    <w:rsid w:val="00A45FDF"/>
    <w:rsid w:val="00A46B3F"/>
    <w:rsid w:val="00A46F30"/>
    <w:rsid w:val="00A517F1"/>
    <w:rsid w:val="00A61169"/>
    <w:rsid w:val="00A63024"/>
    <w:rsid w:val="00A6391E"/>
    <w:rsid w:val="00A65602"/>
    <w:rsid w:val="00A73A3B"/>
    <w:rsid w:val="00A81027"/>
    <w:rsid w:val="00A82FCC"/>
    <w:rsid w:val="00A8479D"/>
    <w:rsid w:val="00A8582F"/>
    <w:rsid w:val="00A906A4"/>
    <w:rsid w:val="00A97953"/>
    <w:rsid w:val="00AA574E"/>
    <w:rsid w:val="00AB320E"/>
    <w:rsid w:val="00AC6920"/>
    <w:rsid w:val="00AD324E"/>
    <w:rsid w:val="00AD3D25"/>
    <w:rsid w:val="00AD5B51"/>
    <w:rsid w:val="00AD7B78"/>
    <w:rsid w:val="00AE1A1B"/>
    <w:rsid w:val="00AE5842"/>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38DD"/>
    <w:rsid w:val="00C5567D"/>
    <w:rsid w:val="00C63F06"/>
    <w:rsid w:val="00C6590B"/>
    <w:rsid w:val="00C7131F"/>
    <w:rsid w:val="00C76573"/>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0139"/>
    <w:rsid w:val="00D144A6"/>
    <w:rsid w:val="00D145EC"/>
    <w:rsid w:val="00D275F7"/>
    <w:rsid w:val="00D34D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1498"/>
    <w:rsid w:val="00DC43E3"/>
    <w:rsid w:val="00DC4726"/>
    <w:rsid w:val="00DC5E70"/>
    <w:rsid w:val="00DC7612"/>
    <w:rsid w:val="00DD0AAB"/>
    <w:rsid w:val="00DD3C66"/>
    <w:rsid w:val="00DD40D2"/>
    <w:rsid w:val="00DD7DDE"/>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4540"/>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E69CC"/>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Nokia-r9</cp:lastModifiedBy>
  <cp:revision>3</cp:revision>
  <cp:lastPrinted>2001-04-23T09:30:00Z</cp:lastPrinted>
  <dcterms:created xsi:type="dcterms:W3CDTF">2025-08-29T09:18:00Z</dcterms:created>
  <dcterms:modified xsi:type="dcterms:W3CDTF">2025-08-29T09:27:00Z</dcterms:modified>
</cp:coreProperties>
</file>