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451A2" w14:textId="18EA8F80" w:rsidR="001E5024" w:rsidRPr="00E41BB2" w:rsidRDefault="001E5024" w:rsidP="001E5024">
      <w:pPr>
        <w:tabs>
          <w:tab w:val="right" w:pos="9639"/>
        </w:tabs>
        <w:rPr>
          <w:rFonts w:ascii="Arial" w:hAnsi="Arial" w:cs="Arial"/>
          <w:b/>
          <w:sz w:val="22"/>
          <w:szCs w:val="22"/>
        </w:rPr>
      </w:pPr>
      <w:r w:rsidRPr="00E41BB2">
        <w:rPr>
          <w:rFonts w:ascii="Arial" w:hAnsi="Arial" w:cs="Arial"/>
          <w:b/>
          <w:sz w:val="22"/>
          <w:szCs w:val="22"/>
        </w:rPr>
        <w:t>3GPP TSG-SA3 Meeting #123</w:t>
      </w:r>
      <w:r w:rsidRPr="00E41BB2">
        <w:rPr>
          <w:rFonts w:ascii="Arial" w:hAnsi="Arial" w:cs="Arial"/>
          <w:b/>
          <w:sz w:val="22"/>
          <w:szCs w:val="22"/>
        </w:rPr>
        <w:tab/>
      </w:r>
      <w:ins w:id="0" w:author="mi-r1" w:date="2025-08-26T16:43:00Z">
        <w:r w:rsidR="00085F80">
          <w:rPr>
            <w:rFonts w:ascii="Arial" w:hAnsi="Arial" w:cs="Arial"/>
            <w:b/>
            <w:sz w:val="22"/>
            <w:szCs w:val="22"/>
          </w:rPr>
          <w:t>draft_</w:t>
        </w:r>
      </w:ins>
      <w:r w:rsidRPr="00E41BB2">
        <w:rPr>
          <w:rFonts w:ascii="Arial" w:hAnsi="Arial" w:cs="Arial"/>
          <w:b/>
          <w:sz w:val="22"/>
          <w:szCs w:val="22"/>
        </w:rPr>
        <w:t>S3-25</w:t>
      </w:r>
      <w:ins w:id="1" w:author="mi-r1" w:date="2025-08-26T11:13:00Z">
        <w:r w:rsidR="007655D3">
          <w:rPr>
            <w:rFonts w:ascii="Arial" w:hAnsi="Arial" w:cs="Arial"/>
            <w:b/>
            <w:sz w:val="22"/>
            <w:szCs w:val="22"/>
          </w:rPr>
          <w:t>2963</w:t>
        </w:r>
      </w:ins>
      <w:ins w:id="2" w:author="mi-r1" w:date="2025-08-26T11:15:00Z">
        <w:r w:rsidR="005A32EA">
          <w:rPr>
            <w:rFonts w:ascii="Arial" w:hAnsi="Arial" w:cs="Arial"/>
            <w:b/>
            <w:sz w:val="22"/>
            <w:szCs w:val="22"/>
          </w:rPr>
          <w:t>-r</w:t>
        </w:r>
      </w:ins>
      <w:ins w:id="3" w:author="mi-r1" w:date="2025-08-27T17:09:00Z">
        <w:r w:rsidR="00956A13">
          <w:rPr>
            <w:rFonts w:ascii="Arial" w:hAnsi="Arial" w:cs="Arial"/>
            <w:b/>
            <w:sz w:val="22"/>
            <w:szCs w:val="22"/>
          </w:rPr>
          <w:t>2</w:t>
        </w:r>
      </w:ins>
      <w:del w:id="4" w:author="mi-r1" w:date="2025-08-26T11:13:00Z">
        <w:r w:rsidR="00EB3749" w:rsidDel="007655D3">
          <w:rPr>
            <w:rFonts w:ascii="Arial" w:hAnsi="Arial" w:cs="Arial"/>
            <w:b/>
            <w:sz w:val="22"/>
            <w:szCs w:val="22"/>
          </w:rPr>
          <w:delText>2868</w:delText>
        </w:r>
      </w:del>
    </w:p>
    <w:p w14:paraId="17DC5439" w14:textId="43114F98" w:rsidR="001E5024" w:rsidRPr="007861B8" w:rsidRDefault="001E5024" w:rsidP="001E5024">
      <w:pPr>
        <w:pStyle w:val="a3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E41BB2">
        <w:rPr>
          <w:rFonts w:ascii="Arial" w:hAnsi="Arial" w:cs="Arial"/>
          <w:b/>
          <w:sz w:val="22"/>
          <w:szCs w:val="22"/>
        </w:rPr>
        <w:t>Goteborg, Sweden, 25 – 29 August 2025</w:t>
      </w:r>
      <w:r w:rsidRPr="006C2E80">
        <w:tab/>
      </w:r>
      <w:r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>
        <w:rPr>
          <w:rFonts w:ascii="Arial" w:eastAsia="Batang" w:hAnsi="Arial" w:cs="Arial"/>
          <w:b/>
          <w:noProof/>
          <w:lang w:eastAsia="zh-CN"/>
        </w:rPr>
        <w:t>S3</w:t>
      </w:r>
      <w:r w:rsidRPr="007861B8">
        <w:rPr>
          <w:rFonts w:ascii="Arial" w:eastAsia="Batang" w:hAnsi="Arial" w:cs="Arial"/>
          <w:b/>
          <w:noProof/>
          <w:lang w:eastAsia="zh-CN"/>
        </w:rPr>
        <w:t>-</w:t>
      </w:r>
      <w:r>
        <w:rPr>
          <w:rFonts w:ascii="Arial" w:eastAsia="Batang" w:hAnsi="Arial" w:cs="Arial"/>
          <w:b/>
          <w:noProof/>
          <w:lang w:eastAsia="zh-CN"/>
        </w:rPr>
        <w:t>25</w:t>
      </w:r>
      <w:ins w:id="5" w:author="mi-r1" w:date="2025-08-26T11:13:00Z">
        <w:r w:rsidR="007655D3">
          <w:rPr>
            <w:rFonts w:ascii="Arial" w:eastAsia="Batang" w:hAnsi="Arial" w:cs="Arial"/>
            <w:b/>
            <w:noProof/>
            <w:lang w:eastAsia="zh-CN"/>
          </w:rPr>
          <w:t>2868</w:t>
        </w:r>
      </w:ins>
      <w:del w:id="6" w:author="mi-r1" w:date="2025-08-26T11:13:00Z">
        <w:r w:rsidDel="007655D3">
          <w:rPr>
            <w:rFonts w:ascii="Arial" w:eastAsia="Batang" w:hAnsi="Arial" w:cs="Arial"/>
            <w:b/>
            <w:noProof/>
            <w:lang w:eastAsia="zh-CN"/>
          </w:rPr>
          <w:delText>2355</w:delText>
        </w:r>
      </w:del>
      <w:r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6B417959" w14:textId="7C39ED3E" w:rsidR="001E489F" w:rsidRPr="00D75968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210DBF">
        <w:rPr>
          <w:rFonts w:ascii="Arial" w:eastAsia="Batang" w:hAnsi="Arial"/>
          <w:b/>
          <w:sz w:val="24"/>
          <w:szCs w:val="24"/>
          <w:lang w:val="en-US" w:eastAsia="zh-CN"/>
        </w:rPr>
        <w:t>Xiaomi</w:t>
      </w:r>
      <w:r w:rsidR="0045279D">
        <w:rPr>
          <w:rFonts w:ascii="Arial" w:eastAsia="Batang" w:hAnsi="Arial"/>
          <w:b/>
          <w:sz w:val="24"/>
          <w:szCs w:val="24"/>
          <w:lang w:val="en-US" w:eastAsia="zh-CN"/>
        </w:rPr>
        <w:t xml:space="preserve">, China Telecom, </w:t>
      </w:r>
      <w:r w:rsidR="00FF1464" w:rsidRPr="00FF1464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r w:rsidR="00FF1464">
        <w:rPr>
          <w:rFonts w:ascii="Arial" w:eastAsia="Batang" w:hAnsi="Arial"/>
          <w:b/>
          <w:sz w:val="24"/>
          <w:szCs w:val="24"/>
          <w:lang w:val="en-US" w:eastAsia="zh-CN"/>
        </w:rPr>
        <w:t>,</w:t>
      </w:r>
      <w:r w:rsidR="00FF1464" w:rsidRPr="00FF1464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45279D">
        <w:rPr>
          <w:rFonts w:ascii="Arial" w:eastAsia="Batang" w:hAnsi="Arial"/>
          <w:b/>
          <w:sz w:val="24"/>
          <w:szCs w:val="24"/>
          <w:lang w:val="en-US" w:eastAsia="zh-CN"/>
        </w:rPr>
        <w:t>ZTE</w:t>
      </w:r>
      <w:r w:rsidR="00782F67">
        <w:rPr>
          <w:rFonts w:ascii="Arial" w:eastAsia="Batang" w:hAnsi="Arial"/>
          <w:b/>
          <w:sz w:val="24"/>
          <w:szCs w:val="24"/>
          <w:lang w:val="en-US" w:eastAsia="zh-CN"/>
        </w:rPr>
        <w:t>, Lenovo, CableLabs</w:t>
      </w:r>
      <w:r w:rsidR="00FB5F04">
        <w:rPr>
          <w:rFonts w:ascii="Arial" w:eastAsia="Batang" w:hAnsi="Arial"/>
          <w:b/>
          <w:sz w:val="24"/>
          <w:szCs w:val="24"/>
          <w:lang w:val="en-US" w:eastAsia="zh-CN"/>
        </w:rPr>
        <w:t xml:space="preserve">, </w:t>
      </w:r>
      <w:r w:rsidR="00FB5F04" w:rsidRPr="00BB6116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7084E85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F1553F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ecurity </w:t>
      </w:r>
      <w:r w:rsidR="00066D31">
        <w:rPr>
          <w:rFonts w:ascii="Arial" w:eastAsia="Batang" w:hAnsi="Arial" w:cs="Arial"/>
          <w:b/>
          <w:sz w:val="24"/>
          <w:szCs w:val="24"/>
          <w:lang w:eastAsia="zh-CN"/>
        </w:rPr>
        <w:t xml:space="preserve">and privacy </w:t>
      </w:r>
      <w:r w:rsidR="00F1553F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spects </w:t>
      </w:r>
      <w:r w:rsidR="003B1B00">
        <w:rPr>
          <w:rFonts w:ascii="Arial" w:eastAsia="Batang" w:hAnsi="Arial" w:cs="Arial"/>
          <w:b/>
          <w:sz w:val="24"/>
          <w:szCs w:val="24"/>
          <w:lang w:eastAsia="zh-CN"/>
        </w:rPr>
        <w:t>o</w:t>
      </w:r>
      <w:r w:rsidR="00210DBF">
        <w:rPr>
          <w:rFonts w:ascii="Arial" w:eastAsia="Batang" w:hAnsi="Arial" w:cs="Arial"/>
          <w:b/>
          <w:sz w:val="24"/>
          <w:szCs w:val="24"/>
          <w:lang w:eastAsia="zh-CN"/>
        </w:rPr>
        <w:t xml:space="preserve">f </w:t>
      </w:r>
      <w:r w:rsidR="00EE2A29" w:rsidRPr="00EE2A29">
        <w:rPr>
          <w:rFonts w:ascii="Arial" w:eastAsia="Batang" w:hAnsi="Arial" w:cs="Arial"/>
          <w:b/>
          <w:sz w:val="24"/>
          <w:szCs w:val="24"/>
          <w:lang w:eastAsia="zh-CN"/>
        </w:rPr>
        <w:t>Integrated Sensing and Communication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07543746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C652BE">
        <w:rPr>
          <w:rFonts w:ascii="Arial" w:eastAsia="Batang" w:hAnsi="Arial"/>
          <w:b/>
          <w:sz w:val="24"/>
          <w:szCs w:val="24"/>
          <w:lang w:val="en-US" w:eastAsia="zh-CN"/>
        </w:rPr>
        <w:t>6</w:t>
      </w:r>
      <w:r w:rsidR="00E508E8">
        <w:rPr>
          <w:rFonts w:ascii="Arial" w:eastAsia="Batang" w:hAnsi="Arial"/>
          <w:b/>
          <w:sz w:val="24"/>
          <w:szCs w:val="24"/>
          <w:lang w:val="en-US" w:eastAsia="zh-CN"/>
        </w:rPr>
        <w:t>.</w:t>
      </w:r>
      <w:r w:rsidR="00066D31">
        <w:rPr>
          <w:rFonts w:ascii="Arial" w:eastAsia="Batang" w:hAnsi="Arial"/>
          <w:b/>
          <w:sz w:val="24"/>
          <w:szCs w:val="24"/>
          <w:lang w:val="en-US" w:eastAsia="zh-CN"/>
        </w:rPr>
        <w:t>1.8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36D82003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3B1B0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3B1B0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ecurity </w:t>
      </w:r>
      <w:r w:rsidR="003F2F12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and Privacy 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</w:t>
      </w:r>
      <w:r w:rsidR="003B1B0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spects of </w:t>
      </w:r>
      <w:r w:rsidR="00EE2A29" w:rsidRPr="00EE2A2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Integrated Sensing and Communication</w:t>
      </w:r>
    </w:p>
    <w:p w14:paraId="4520DCE2" w14:textId="6FEF5A86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B7746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Sensing</w:t>
      </w:r>
      <w:r w:rsidR="00871F4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B7746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  <w:r w:rsidR="00DA745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EC</w:t>
      </w:r>
    </w:p>
    <w:p w14:paraId="15B1DB90" w14:textId="23AD551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4D9605DA" w14:textId="3C714AEE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E85F8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67333380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EC037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EC037D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EC037D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EC037D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EC037D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EC037D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EC037D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EC037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EC037D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EC037D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6C0E5DC" w:rsidR="001E489F" w:rsidRDefault="001E489F" w:rsidP="00EC037D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295F93D0" w:rsidR="001E489F" w:rsidRDefault="00D6458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52B65519" w:rsidR="001E489F" w:rsidRDefault="00D6458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EC037D">
            <w:pPr>
              <w:pStyle w:val="TAC"/>
            </w:pPr>
          </w:p>
        </w:tc>
      </w:tr>
      <w:tr w:rsidR="001E489F" w14:paraId="624C6FF5" w14:textId="77777777" w:rsidTr="00EC037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EC037D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4C70AEAE" w:rsidR="001E489F" w:rsidRDefault="00871F4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0602D5C7" w14:textId="2476F69A" w:rsidR="001E489F" w:rsidRDefault="002A090A" w:rsidP="00EC037D">
            <w:pPr>
              <w:pStyle w:val="TAC"/>
              <w:rPr>
                <w:lang w:eastAsia="zh-CN"/>
              </w:rPr>
            </w:pPr>
            <w:del w:id="7" w:author="MI" w:date="2025-08-06T15:47:00Z">
              <w:r w:rsidDel="00FD73A8">
                <w:rPr>
                  <w:rFonts w:hint="eastAsia"/>
                  <w:lang w:eastAsia="zh-CN"/>
                </w:rPr>
                <w:delText>X</w:delText>
              </w:r>
            </w:del>
            <w:ins w:id="8" w:author="mi-r1" w:date="2025-08-26T11:13:00Z">
              <w:r w:rsidR="007655D3">
                <w:rPr>
                  <w:lang w:eastAsia="zh-CN"/>
                </w:rPr>
                <w:t>X</w:t>
              </w:r>
            </w:ins>
          </w:p>
        </w:tc>
        <w:tc>
          <w:tcPr>
            <w:tcW w:w="850" w:type="dxa"/>
          </w:tcPr>
          <w:p w14:paraId="35CFDED4" w14:textId="77777777" w:rsidR="001E489F" w:rsidRDefault="001E489F" w:rsidP="00EC037D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Default="001E489F" w:rsidP="00EC037D">
            <w:pPr>
              <w:pStyle w:val="TAC"/>
            </w:pPr>
          </w:p>
        </w:tc>
        <w:tc>
          <w:tcPr>
            <w:tcW w:w="1752" w:type="dxa"/>
          </w:tcPr>
          <w:p w14:paraId="70435623" w14:textId="654254EA" w:rsidR="001E489F" w:rsidRDefault="003723D8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  <w:tr w:rsidR="001E489F" w14:paraId="552F1957" w14:textId="77777777" w:rsidTr="00EC037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EC037D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19EA278C" w:rsidR="001E489F" w:rsidRDefault="001E489F" w:rsidP="00EC037D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14:paraId="6F19776F" w14:textId="0A2765BF" w:rsidR="001E489F" w:rsidRDefault="00873633" w:rsidP="00EC037D">
            <w:pPr>
              <w:pStyle w:val="TAC"/>
              <w:rPr>
                <w:lang w:eastAsia="zh-CN"/>
              </w:rPr>
            </w:pPr>
            <w:ins w:id="9" w:author="MI" w:date="2025-08-06T16:07:00Z">
              <w:del w:id="10" w:author="mi-r1" w:date="2025-08-26T11:13:00Z">
                <w:r w:rsidDel="007655D3">
                  <w:rPr>
                    <w:lang w:eastAsia="zh-CN"/>
                  </w:rPr>
                  <w:delText>X</w:delText>
                </w:r>
              </w:del>
            </w:ins>
          </w:p>
        </w:tc>
        <w:tc>
          <w:tcPr>
            <w:tcW w:w="850" w:type="dxa"/>
          </w:tcPr>
          <w:p w14:paraId="3F07CB2B" w14:textId="77777777" w:rsidR="001E489F" w:rsidRDefault="001E489F" w:rsidP="00EC037D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EC037D">
            <w:pPr>
              <w:pStyle w:val="TAC"/>
            </w:pPr>
          </w:p>
        </w:tc>
        <w:tc>
          <w:tcPr>
            <w:tcW w:w="1752" w:type="dxa"/>
          </w:tcPr>
          <w:p w14:paraId="02E98F67" w14:textId="22A6BCF7" w:rsidR="001E489F" w:rsidRDefault="001E489F" w:rsidP="00EC037D">
            <w:pPr>
              <w:pStyle w:val="TAC"/>
              <w:rPr>
                <w:lang w:eastAsia="zh-CN"/>
              </w:rPr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7B5AD129" w:rsidR="007861B8" w:rsidRPr="00C375F1" w:rsidRDefault="001E489F" w:rsidP="00C375F1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EC037D">
        <w:trPr>
          <w:cantSplit/>
          <w:jc w:val="center"/>
        </w:trPr>
        <w:tc>
          <w:tcPr>
            <w:tcW w:w="452" w:type="dxa"/>
          </w:tcPr>
          <w:p w14:paraId="24027F16" w14:textId="239D628E" w:rsidR="007861B8" w:rsidRDefault="00D64580" w:rsidP="00EC037D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EC037D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EC03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EC037D">
        <w:trPr>
          <w:cantSplit/>
          <w:jc w:val="center"/>
        </w:trPr>
        <w:tc>
          <w:tcPr>
            <w:tcW w:w="452" w:type="dxa"/>
          </w:tcPr>
          <w:p w14:paraId="2454A3B6" w14:textId="48A0AC75" w:rsidR="007861B8" w:rsidRDefault="007861B8" w:rsidP="00EC037D">
            <w:pPr>
              <w:pStyle w:val="TAC"/>
              <w:rPr>
                <w:lang w:eastAsia="zh-CN"/>
              </w:rPr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EC037D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EC03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EC037D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EC037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EC037D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 w:rsidR="00B63284">
        <w:rPr>
          <w:b/>
        </w:rPr>
        <w:t>e.g.</w:t>
      </w:r>
      <w:proofErr w:type="gramEnd"/>
      <w:r w:rsidR="00B63284">
        <w:rPr>
          <w:b/>
        </w:rPr>
        <w:t xml:space="preserve">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EC037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EC037D">
            <w:pPr>
              <w:pStyle w:val="TAH"/>
              <w:ind w:right="-99"/>
              <w:jc w:val="left"/>
            </w:pPr>
            <w:r w:rsidRPr="00E92452">
              <w:lastRenderedPageBreak/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EC037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EC037D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EC037D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EC037D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EC037D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EC037D">
        <w:trPr>
          <w:cantSplit/>
          <w:jc w:val="center"/>
        </w:trPr>
        <w:tc>
          <w:tcPr>
            <w:tcW w:w="1101" w:type="dxa"/>
          </w:tcPr>
          <w:p w14:paraId="68BCEFEC" w14:textId="073DFE90" w:rsidR="001E489F" w:rsidRDefault="00D64580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4D300A" w14:textId="66F407FC" w:rsidR="001E489F" w:rsidRDefault="009531C2" w:rsidP="00EC037D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1101" w:type="dxa"/>
          </w:tcPr>
          <w:p w14:paraId="3338BA6A" w14:textId="3AE34635" w:rsidR="001E489F" w:rsidRDefault="009531C2" w:rsidP="00EC037D">
            <w:pPr>
              <w:pStyle w:val="TAL"/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/A</w:t>
            </w:r>
          </w:p>
        </w:tc>
        <w:tc>
          <w:tcPr>
            <w:tcW w:w="6010" w:type="dxa"/>
          </w:tcPr>
          <w:p w14:paraId="225432A0" w14:textId="77777777" w:rsidR="001E489F" w:rsidRPr="00251D80" w:rsidRDefault="001E489F" w:rsidP="00EC037D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949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42"/>
        <w:gridCol w:w="3402"/>
        <w:gridCol w:w="4954"/>
      </w:tblGrid>
      <w:tr w:rsidR="001E489F" w14:paraId="41F645CA" w14:textId="77777777" w:rsidTr="0038462A">
        <w:trPr>
          <w:cantSplit/>
          <w:jc w:val="center"/>
        </w:trPr>
        <w:tc>
          <w:tcPr>
            <w:tcW w:w="9498" w:type="dxa"/>
            <w:gridSpan w:val="3"/>
            <w:shd w:val="clear" w:color="auto" w:fill="E0E0E0"/>
          </w:tcPr>
          <w:p w14:paraId="44A32604" w14:textId="77777777" w:rsidR="001E489F" w:rsidRDefault="001E489F" w:rsidP="00EC037D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38462A">
        <w:trPr>
          <w:cantSplit/>
          <w:jc w:val="center"/>
        </w:trPr>
        <w:tc>
          <w:tcPr>
            <w:tcW w:w="1142" w:type="dxa"/>
            <w:shd w:val="clear" w:color="auto" w:fill="E0E0E0"/>
          </w:tcPr>
          <w:p w14:paraId="1FE02429" w14:textId="77777777" w:rsidR="001E489F" w:rsidRDefault="001E489F" w:rsidP="00EC037D">
            <w:pPr>
              <w:pStyle w:val="TAH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74D80133" w14:textId="77777777" w:rsidR="001E489F" w:rsidRDefault="001E489F" w:rsidP="00EC037D">
            <w:pPr>
              <w:pStyle w:val="TAH"/>
            </w:pPr>
            <w:r>
              <w:t>Title</w:t>
            </w:r>
          </w:p>
        </w:tc>
        <w:tc>
          <w:tcPr>
            <w:tcW w:w="4954" w:type="dxa"/>
            <w:shd w:val="clear" w:color="auto" w:fill="E0E0E0"/>
          </w:tcPr>
          <w:p w14:paraId="1DB2E63C" w14:textId="77777777" w:rsidR="001E489F" w:rsidRDefault="001E489F" w:rsidP="00EC037D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38462A">
        <w:trPr>
          <w:cantSplit/>
          <w:jc w:val="center"/>
        </w:trPr>
        <w:tc>
          <w:tcPr>
            <w:tcW w:w="1142" w:type="dxa"/>
          </w:tcPr>
          <w:p w14:paraId="2A3B29D4" w14:textId="7F3C5A0B" w:rsidR="001E489F" w:rsidRPr="00D64580" w:rsidRDefault="00CA736D" w:rsidP="00EC037D">
            <w:pPr>
              <w:pStyle w:val="TAL"/>
            </w:pPr>
            <w:r w:rsidRPr="00CA736D">
              <w:t>950003</w:t>
            </w:r>
          </w:p>
        </w:tc>
        <w:tc>
          <w:tcPr>
            <w:tcW w:w="3402" w:type="dxa"/>
          </w:tcPr>
          <w:p w14:paraId="3AC061FD" w14:textId="6E8E05D4" w:rsidR="001E489F" w:rsidRDefault="00CA736D" w:rsidP="00EC037D">
            <w:pPr>
              <w:pStyle w:val="TAL"/>
            </w:pPr>
            <w:r w:rsidRPr="00CA736D">
              <w:t>Study on Integrated Sensing and Communication</w:t>
            </w:r>
          </w:p>
        </w:tc>
        <w:tc>
          <w:tcPr>
            <w:tcW w:w="4954" w:type="dxa"/>
          </w:tcPr>
          <w:p w14:paraId="017BF4B1" w14:textId="7C07D804" w:rsidR="001E489F" w:rsidRPr="00251D80" w:rsidRDefault="002A1DDE" w:rsidP="00EC037D">
            <w:pPr>
              <w:pStyle w:val="Guidance"/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>SA1 preceding study item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 (Rel-19)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on </w:t>
            </w:r>
            <w:r w:rsidR="00441990">
              <w:rPr>
                <w:rFonts w:ascii="Arial" w:hAnsi="Arial" w:cs="Arial"/>
                <w:i w:val="0"/>
                <w:sz w:val="18"/>
                <w:szCs w:val="18"/>
              </w:rPr>
              <w:t>use case</w:t>
            </w:r>
            <w:r w:rsidR="00CA736D">
              <w:rPr>
                <w:rFonts w:ascii="Arial" w:hAnsi="Arial" w:cs="Arial"/>
                <w:i w:val="0"/>
                <w:sz w:val="18"/>
                <w:szCs w:val="18"/>
              </w:rPr>
              <w:t>s</w:t>
            </w: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 and </w:t>
            </w:r>
            <w:r w:rsidR="00D812C4">
              <w:rPr>
                <w:rFonts w:ascii="Arial" w:hAnsi="Arial" w:cs="Arial"/>
                <w:i w:val="0"/>
                <w:sz w:val="18"/>
                <w:szCs w:val="18"/>
              </w:rPr>
              <w:t xml:space="preserve">potential </w:t>
            </w:r>
            <w:r w:rsidR="00CA736D" w:rsidRPr="00CA736D">
              <w:rPr>
                <w:rFonts w:ascii="Arial" w:hAnsi="Arial" w:cs="Arial"/>
                <w:i w:val="0"/>
                <w:sz w:val="18"/>
                <w:szCs w:val="18"/>
              </w:rPr>
              <w:t xml:space="preserve">requirements </w:t>
            </w:r>
            <w:r w:rsidR="00D812C4" w:rsidRPr="00D812C4">
              <w:rPr>
                <w:rFonts w:ascii="Arial" w:hAnsi="Arial" w:cs="Arial"/>
                <w:i w:val="0"/>
                <w:sz w:val="18"/>
                <w:szCs w:val="18"/>
              </w:rPr>
              <w:t>of Integrated Sensing and Communication services</w:t>
            </w:r>
            <w:r w:rsidR="00CA736D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AF69E2" w:rsidRPr="00D162C8" w14:paraId="2C39B9A4" w14:textId="77777777" w:rsidTr="0038462A">
        <w:tblPrEx>
          <w:jc w:val="left"/>
        </w:tblPrEx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06263" w14:textId="7CAB9B7A" w:rsidR="00AF69E2" w:rsidRPr="00D162C8" w:rsidRDefault="00CA736D" w:rsidP="00EC037D">
            <w:pPr>
              <w:pStyle w:val="TAL"/>
              <w:rPr>
                <w:rFonts w:cs="Arial"/>
                <w:szCs w:val="18"/>
              </w:rPr>
            </w:pPr>
            <w:r w:rsidRPr="00CA736D">
              <w:rPr>
                <w:rFonts w:cs="Arial"/>
                <w:szCs w:val="18"/>
              </w:rPr>
              <w:t>1000026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58DE" w14:textId="46913BB4" w:rsidR="00AF69E2" w:rsidRPr="00D162C8" w:rsidRDefault="00CA736D" w:rsidP="00EC037D">
            <w:pPr>
              <w:pStyle w:val="TAL"/>
              <w:rPr>
                <w:rFonts w:cs="Arial"/>
                <w:szCs w:val="18"/>
              </w:rPr>
            </w:pPr>
            <w:r w:rsidRPr="00CA736D">
              <w:rPr>
                <w:rFonts w:cs="Arial"/>
                <w:szCs w:val="18"/>
              </w:rPr>
              <w:t>Integrated Sensing and Communication</w:t>
            </w:r>
          </w:p>
        </w:tc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FB83" w14:textId="66148B8C" w:rsidR="00AF69E2" w:rsidRPr="00D162C8" w:rsidRDefault="00AF69E2" w:rsidP="00EC037D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 w:rsidRPr="004C4A67">
              <w:rPr>
                <w:rFonts w:ascii="Arial" w:hAnsi="Arial" w:cs="Arial"/>
                <w:i w:val="0"/>
                <w:sz w:val="18"/>
                <w:szCs w:val="18"/>
              </w:rPr>
              <w:t xml:space="preserve">SA1 preceding work item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(Rel-1</w:t>
            </w:r>
            <w:r w:rsidR="00450473">
              <w:rPr>
                <w:rFonts w:ascii="Arial" w:hAnsi="Arial" w:cs="Arial"/>
                <w:i w:val="0"/>
                <w:sz w:val="18"/>
                <w:szCs w:val="18"/>
              </w:rPr>
              <w:t>9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) </w:t>
            </w:r>
            <w:r w:rsidR="00CA736D" w:rsidRPr="00CA736D">
              <w:rPr>
                <w:rFonts w:ascii="Arial" w:hAnsi="Arial" w:cs="Arial"/>
                <w:i w:val="0"/>
                <w:sz w:val="18"/>
                <w:szCs w:val="18"/>
              </w:rPr>
              <w:t xml:space="preserve">to introduce KPIs and </w:t>
            </w:r>
            <w:r w:rsidR="00D812C4">
              <w:rPr>
                <w:rFonts w:ascii="Arial" w:hAnsi="Arial" w:cs="Arial"/>
                <w:i w:val="0"/>
                <w:sz w:val="18"/>
                <w:szCs w:val="18"/>
              </w:rPr>
              <w:t>service</w:t>
            </w:r>
            <w:r w:rsidR="00CA736D" w:rsidRPr="00CA736D">
              <w:rPr>
                <w:rFonts w:ascii="Arial" w:hAnsi="Arial" w:cs="Arial"/>
                <w:i w:val="0"/>
                <w:sz w:val="18"/>
                <w:szCs w:val="18"/>
              </w:rPr>
              <w:t xml:space="preserve"> requirements for </w:t>
            </w:r>
            <w:r w:rsidR="00D812C4" w:rsidRPr="00D812C4">
              <w:rPr>
                <w:rFonts w:ascii="Arial" w:hAnsi="Arial" w:cs="Arial"/>
                <w:i w:val="0"/>
                <w:sz w:val="18"/>
                <w:szCs w:val="18"/>
              </w:rPr>
              <w:t>Integrated Sensing and Communication services</w:t>
            </w:r>
            <w:r w:rsidR="00282AED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  <w:tr w:rsidR="005F32D7" w14:paraId="3FDC8A3A" w14:textId="77777777" w:rsidTr="0038462A">
        <w:trPr>
          <w:cantSplit/>
          <w:jc w:val="center"/>
        </w:trPr>
        <w:tc>
          <w:tcPr>
            <w:tcW w:w="1142" w:type="dxa"/>
          </w:tcPr>
          <w:p w14:paraId="148238F1" w14:textId="3A53FFEC" w:rsidR="005F32D7" w:rsidRPr="00AF69E2" w:rsidRDefault="00D812C4" w:rsidP="005F32D7">
            <w:pPr>
              <w:pStyle w:val="TAL"/>
              <w:rPr>
                <w:lang w:eastAsia="zh-CN"/>
              </w:rPr>
            </w:pPr>
            <w:r w:rsidRPr="00D812C4">
              <w:rPr>
                <w:lang w:eastAsia="zh-CN"/>
              </w:rPr>
              <w:t>1070012</w:t>
            </w:r>
          </w:p>
        </w:tc>
        <w:tc>
          <w:tcPr>
            <w:tcW w:w="3402" w:type="dxa"/>
          </w:tcPr>
          <w:p w14:paraId="62CF3F0E" w14:textId="58311524" w:rsidR="005F32D7" w:rsidRPr="002A1DDE" w:rsidRDefault="00D812C4" w:rsidP="005F32D7">
            <w:pPr>
              <w:pStyle w:val="TAL"/>
            </w:pPr>
            <w:r w:rsidRPr="00D812C4">
              <w:t>Study on Stage 2 for Integrated Sensing and Communication</w:t>
            </w:r>
          </w:p>
        </w:tc>
        <w:tc>
          <w:tcPr>
            <w:tcW w:w="4954" w:type="dxa"/>
          </w:tcPr>
          <w:p w14:paraId="43B2DD31" w14:textId="4B890DDC" w:rsidR="005F32D7" w:rsidRPr="004C4A67" w:rsidRDefault="004F7A8C" w:rsidP="005F32D7">
            <w:pPr>
              <w:pStyle w:val="Guidance"/>
              <w:rPr>
                <w:rFonts w:ascii="Arial" w:hAnsi="Arial" w:cs="Arial"/>
                <w:i w:val="0"/>
                <w:sz w:val="18"/>
                <w:szCs w:val="18"/>
              </w:rPr>
            </w:pPr>
            <w:r>
              <w:rPr>
                <w:rFonts w:ascii="Arial" w:hAnsi="Arial" w:cs="Arial"/>
                <w:i w:val="0"/>
                <w:sz w:val="18"/>
                <w:szCs w:val="18"/>
              </w:rPr>
              <w:t xml:space="preserve">SA2 study item on </w:t>
            </w:r>
            <w:r w:rsidR="00A279C2">
              <w:rPr>
                <w:rFonts w:ascii="Arial" w:hAnsi="Arial" w:cs="Arial"/>
                <w:i w:val="0"/>
                <w:sz w:val="18"/>
                <w:szCs w:val="18"/>
              </w:rPr>
              <w:t xml:space="preserve">architecture and 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>function enhancement, end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>to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-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 xml:space="preserve">end service operations and procedures to support Integrated Sensing and Communication </w:t>
            </w:r>
            <w:r>
              <w:rPr>
                <w:rFonts w:ascii="Arial" w:hAnsi="Arial" w:cs="Arial"/>
                <w:i w:val="0"/>
                <w:sz w:val="18"/>
                <w:szCs w:val="18"/>
              </w:rPr>
              <w:t>services</w:t>
            </w:r>
            <w:r w:rsidRPr="004F7A8C">
              <w:rPr>
                <w:rFonts w:ascii="Arial" w:hAnsi="Arial" w:cs="Arial"/>
                <w:i w:val="0"/>
                <w:sz w:val="18"/>
                <w:szCs w:val="18"/>
              </w:rPr>
              <w:t>.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0E7B5C1" w14:textId="5136D28A" w:rsidR="0043696D" w:rsidRDefault="00431A0D" w:rsidP="00664420">
      <w:pPr>
        <w:jc w:val="both"/>
      </w:pPr>
      <w:r>
        <w:rPr>
          <w:lang w:val="en-US" w:eastAsia="zh-CN"/>
        </w:rPr>
        <w:t>Integrated S</w:t>
      </w:r>
      <w:r>
        <w:rPr>
          <w:rFonts w:hint="eastAsia"/>
          <w:lang w:val="en-US" w:eastAsia="zh-CN"/>
        </w:rPr>
        <w:t xml:space="preserve">ensing </w:t>
      </w:r>
      <w:r>
        <w:rPr>
          <w:lang w:val="en-US" w:eastAsia="zh-CN"/>
        </w:rPr>
        <w:t>and Communication</w:t>
      </w:r>
      <w:r w:rsidR="00485E26">
        <w:rPr>
          <w:lang w:val="en-US" w:eastAsia="zh-CN"/>
        </w:rPr>
        <w:t xml:space="preserve"> (ISAC)</w:t>
      </w:r>
      <w:r>
        <w:rPr>
          <w:lang w:val="en-US" w:eastAsia="zh-CN"/>
        </w:rPr>
        <w:t xml:space="preserve"> in a 3GPP 5G </w:t>
      </w:r>
      <w:r>
        <w:rPr>
          <w:rFonts w:hint="eastAsia"/>
          <w:lang w:val="en-US" w:eastAsia="zh-CN"/>
        </w:rPr>
        <w:t xml:space="preserve">system </w:t>
      </w:r>
      <w:r>
        <w:rPr>
          <w:lang w:val="en-US" w:eastAsia="zh-CN"/>
        </w:rPr>
        <w:t>means the sensing capabilities are provided by the same 5G NR wireless communication system and infrastructure as used for communication</w:t>
      </w:r>
      <w:r w:rsidR="00BB3202">
        <w:rPr>
          <w:lang w:val="en-US" w:eastAsia="zh-CN"/>
        </w:rPr>
        <w:t>.</w:t>
      </w:r>
      <w:r>
        <w:rPr>
          <w:lang w:val="en-US" w:eastAsia="zh-CN"/>
        </w:rPr>
        <w:t xml:space="preserve"> </w:t>
      </w:r>
      <w:r w:rsidR="00BB3202">
        <w:rPr>
          <w:lang w:val="en-US" w:eastAsia="zh-CN"/>
        </w:rPr>
        <w:t>M</w:t>
      </w:r>
      <w:r w:rsidR="00485E26">
        <w:rPr>
          <w:lang w:val="en-US" w:eastAsia="zh-CN"/>
        </w:rPr>
        <w:t>obile operators can play an important role in providing 5GS-based I</w:t>
      </w:r>
      <w:r w:rsidR="00CD3D5B">
        <w:rPr>
          <w:lang w:val="en-US" w:eastAsia="zh-CN"/>
        </w:rPr>
        <w:t>SAC</w:t>
      </w:r>
      <w:r w:rsidR="00485E26">
        <w:rPr>
          <w:lang w:val="en-US" w:eastAsia="zh-CN"/>
        </w:rPr>
        <w:t xml:space="preserve"> </w:t>
      </w:r>
      <w:r w:rsidR="00CD3D5B">
        <w:rPr>
          <w:lang w:val="en-US" w:eastAsia="zh-CN"/>
        </w:rPr>
        <w:t xml:space="preserve">service </w:t>
      </w:r>
      <w:r w:rsidR="00485E26">
        <w:rPr>
          <w:lang w:val="en-US" w:eastAsia="zh-CN"/>
        </w:rPr>
        <w:t xml:space="preserve">to customers, including </w:t>
      </w:r>
      <w:proofErr w:type="gramStart"/>
      <w:r w:rsidR="00485E26">
        <w:rPr>
          <w:lang w:val="en-US" w:eastAsia="zh-CN"/>
        </w:rPr>
        <w:t>e.g.</w:t>
      </w:r>
      <w:proofErr w:type="gramEnd"/>
      <w:r w:rsidR="00485E26">
        <w:rPr>
          <w:lang w:val="en-US" w:eastAsia="zh-CN"/>
        </w:rPr>
        <w:t xml:space="preserve"> the management and control of 5G-based sensing service. </w:t>
      </w:r>
      <w:r w:rsidR="0050277F">
        <w:t xml:space="preserve">Based on a </w:t>
      </w:r>
      <w:r w:rsidR="0050277F" w:rsidRPr="00A358EA">
        <w:t xml:space="preserve">Rel-19 </w:t>
      </w:r>
      <w:r w:rsidR="0050277F">
        <w:t xml:space="preserve">SA1 </w:t>
      </w:r>
      <w:r w:rsidR="0050277F" w:rsidRPr="00A358EA">
        <w:t>study</w:t>
      </w:r>
      <w:r w:rsidR="0050277F" w:rsidRPr="00BF3597">
        <w:rPr>
          <w:rFonts w:hint="eastAsia"/>
        </w:rPr>
        <w:t xml:space="preserve"> </w:t>
      </w:r>
      <w:r w:rsidR="0050277F" w:rsidRPr="00321834">
        <w:t>FS</w:t>
      </w:r>
      <w:r w:rsidR="0050277F">
        <w:t>_</w:t>
      </w:r>
      <w:r w:rsidR="0050277F" w:rsidRPr="00321834">
        <w:t>Sensing</w:t>
      </w:r>
      <w:r w:rsidR="0050277F">
        <w:t xml:space="preserve"> in TR 22.837</w:t>
      </w:r>
      <w:r w:rsidR="0050277F">
        <w:rPr>
          <w:lang w:eastAsia="zh-CN"/>
        </w:rPr>
        <w:t xml:space="preserve">, </w:t>
      </w:r>
      <w:r w:rsidR="0043696D" w:rsidRPr="00A358EA">
        <w:t xml:space="preserve">a </w:t>
      </w:r>
      <w:r w:rsidR="00BA1EC5">
        <w:t xml:space="preserve">Rel-19 </w:t>
      </w:r>
      <w:r w:rsidR="0050277F">
        <w:t xml:space="preserve">SA1 </w:t>
      </w:r>
      <w:r w:rsidR="00BA1EC5">
        <w:t xml:space="preserve">specification for Sensing </w:t>
      </w:r>
      <w:r w:rsidR="00A67571">
        <w:t xml:space="preserve">in TS 22.137 </w:t>
      </w:r>
      <w:r w:rsidR="0050277F">
        <w:t xml:space="preserve">has been completed, </w:t>
      </w:r>
      <w:r w:rsidR="00BB3202">
        <w:t xml:space="preserve">which contains </w:t>
      </w:r>
      <w:r w:rsidR="0050277F">
        <w:t>an overview on s</w:t>
      </w:r>
      <w:r w:rsidR="0050277F" w:rsidRPr="0050277F">
        <w:t>ensing security and privacy aspects</w:t>
      </w:r>
      <w:r w:rsidR="00C979D8">
        <w:t>, as well as system</w:t>
      </w:r>
      <w:r w:rsidR="0050277F">
        <w:t xml:space="preserve"> level requirements </w:t>
      </w:r>
      <w:r w:rsidR="00C979D8">
        <w:t xml:space="preserve">on </w:t>
      </w:r>
      <w:r w:rsidR="00BB3202">
        <w:t>security and privacy</w:t>
      </w:r>
      <w:r w:rsidR="00C979D8">
        <w:t xml:space="preserve">, in terms of </w:t>
      </w:r>
      <w:r w:rsidR="00C979D8" w:rsidRPr="00C979D8">
        <w:t>authorization for service access and operation access</w:t>
      </w:r>
      <w:r w:rsidR="00C979D8">
        <w:t>, data integrity and confidentiality, user consent, etc.</w:t>
      </w:r>
    </w:p>
    <w:p w14:paraId="0BBF41B6" w14:textId="4348A607" w:rsidR="00A02FA7" w:rsidRDefault="00A02FA7" w:rsidP="00664420">
      <w:pPr>
        <w:jc w:val="both"/>
      </w:pPr>
    </w:p>
    <w:p w14:paraId="6558F744" w14:textId="50663F25" w:rsidR="00A576A7" w:rsidRDefault="00CA70DF" w:rsidP="00A67571">
      <w:pPr>
        <w:jc w:val="both"/>
      </w:pPr>
      <w:bookmarkStart w:id="11" w:name="_Hlk142332090"/>
      <w:r>
        <w:t xml:space="preserve">Based on SA1 </w:t>
      </w:r>
      <w:r w:rsidR="0053017E">
        <w:t>requirements</w:t>
      </w:r>
      <w:r w:rsidR="00C979D8">
        <w:t xml:space="preserve">, </w:t>
      </w:r>
      <w:r w:rsidR="0053017E">
        <w:t>a</w:t>
      </w:r>
      <w:r w:rsidR="00C979D8">
        <w:t xml:space="preserve"> </w:t>
      </w:r>
      <w:r w:rsidR="00A344CF">
        <w:t xml:space="preserve">SA2 </w:t>
      </w:r>
      <w:r w:rsidR="00C979D8">
        <w:t>s</w:t>
      </w:r>
      <w:r w:rsidR="00C979D8" w:rsidRPr="00C979D8">
        <w:t xml:space="preserve">tudy on </w:t>
      </w:r>
      <w:r w:rsidR="00C979D8">
        <w:t>s</w:t>
      </w:r>
      <w:r w:rsidR="00C979D8" w:rsidRPr="00C979D8">
        <w:t>tage 2 for Integrated Sensing and Communication</w:t>
      </w:r>
      <w:r w:rsidR="00016685">
        <w:t xml:space="preserve"> FS_Sensing_Arc</w:t>
      </w:r>
      <w:r w:rsidR="00C979D8" w:rsidRPr="00C979D8">
        <w:t xml:space="preserve"> </w:t>
      </w:r>
      <w:r w:rsidR="0053017E">
        <w:t xml:space="preserve">(SP-250401) </w:t>
      </w:r>
      <w:r w:rsidR="00C979D8">
        <w:t>was approved at SA#107</w:t>
      </w:r>
      <w:r w:rsidR="00F03066">
        <w:t xml:space="preserve"> and progressed in TR 23.700-14</w:t>
      </w:r>
      <w:r w:rsidR="0053017E">
        <w:t xml:space="preserve">, </w:t>
      </w:r>
      <w:r w:rsidR="0053017E" w:rsidRPr="0053017E">
        <w:t>aim</w:t>
      </w:r>
      <w:r w:rsidR="0053017E">
        <w:t>ing</w:t>
      </w:r>
      <w:r w:rsidR="0053017E" w:rsidRPr="0053017E">
        <w:t xml:space="preserve"> at investigating the</w:t>
      </w:r>
      <w:r w:rsidR="00A344CF">
        <w:t xml:space="preserve"> </w:t>
      </w:r>
      <w:r w:rsidR="0053017E" w:rsidRPr="0053017E">
        <w:t>function enhancement</w:t>
      </w:r>
      <w:r w:rsidR="00664420">
        <w:t>s and</w:t>
      </w:r>
      <w:r w:rsidR="0053017E" w:rsidRPr="0053017E">
        <w:t xml:space="preserve"> end</w:t>
      </w:r>
      <w:r w:rsidR="0053017E">
        <w:t>-</w:t>
      </w:r>
      <w:r w:rsidR="0053017E" w:rsidRPr="0053017E">
        <w:t>to</w:t>
      </w:r>
      <w:r w:rsidR="0053017E">
        <w:t>-</w:t>
      </w:r>
      <w:r w:rsidR="0053017E" w:rsidRPr="0053017E">
        <w:t>end service operations to support Integrated Sensing and Communication</w:t>
      </w:r>
      <w:r w:rsidR="00C979D8">
        <w:t xml:space="preserve">. </w:t>
      </w:r>
      <w:r w:rsidR="00A344CF">
        <w:t xml:space="preserve">The </w:t>
      </w:r>
      <w:r w:rsidR="00A576A7">
        <w:t>s</w:t>
      </w:r>
      <w:r w:rsidR="00F03066">
        <w:t>cope</w:t>
      </w:r>
      <w:r w:rsidR="00A576A7">
        <w:t xml:space="preserve"> </w:t>
      </w:r>
      <w:r w:rsidR="00622E10">
        <w:t xml:space="preserve">of </w:t>
      </w:r>
      <w:r w:rsidR="00016685">
        <w:t>FS_</w:t>
      </w:r>
      <w:r w:rsidR="00622E10">
        <w:t>Sensing</w:t>
      </w:r>
      <w:r w:rsidR="00016685">
        <w:t>_Arc</w:t>
      </w:r>
      <w:r w:rsidR="00622E10">
        <w:t xml:space="preserve"> cover</w:t>
      </w:r>
      <w:r w:rsidR="008C467E">
        <w:t>s</w:t>
      </w:r>
      <w:r w:rsidR="00622E10">
        <w:t xml:space="preserve"> architecture and function enhancements, service authorization and revocation, discovery and selection of sensing entities</w:t>
      </w:r>
      <w:r w:rsidR="00A576A7">
        <w:t xml:space="preserve">, </w:t>
      </w:r>
      <w:r w:rsidR="00622E10">
        <w:t>s</w:t>
      </w:r>
      <w:r w:rsidR="00622E10" w:rsidRPr="00622E10">
        <w:t>ensing data collection and transport</w:t>
      </w:r>
      <w:r w:rsidR="00622E10">
        <w:t xml:space="preserve">, </w:t>
      </w:r>
      <w:r w:rsidR="00664420">
        <w:t xml:space="preserve">and </w:t>
      </w:r>
      <w:r w:rsidR="00622E10">
        <w:t xml:space="preserve">exposure of </w:t>
      </w:r>
      <w:r w:rsidR="00622E10" w:rsidRPr="00622E10">
        <w:t>sensing result</w:t>
      </w:r>
      <w:r w:rsidR="00355086">
        <w:t xml:space="preserve"> and </w:t>
      </w:r>
      <w:r w:rsidR="00AA3207">
        <w:rPr>
          <w:lang w:val="en-US"/>
        </w:rPr>
        <w:t>parameter provisioning</w:t>
      </w:r>
      <w:r w:rsidR="00622E10">
        <w:t xml:space="preserve">. </w:t>
      </w:r>
      <w:r w:rsidR="00A67571">
        <w:t>All these aspects have s</w:t>
      </w:r>
      <w:r w:rsidR="0083448B">
        <w:t xml:space="preserve">ecurity and privacy </w:t>
      </w:r>
      <w:r w:rsidR="00A67571">
        <w:t xml:space="preserve">concerns, </w:t>
      </w:r>
      <w:proofErr w:type="gramStart"/>
      <w:r w:rsidR="00A67571">
        <w:t>e.g.</w:t>
      </w:r>
      <w:proofErr w:type="gramEnd"/>
      <w:r w:rsidR="00A67571">
        <w:t xml:space="preserve"> authorization </w:t>
      </w:r>
      <w:r w:rsidR="00A67571" w:rsidRPr="00C979D8">
        <w:t>for service access and operation access</w:t>
      </w:r>
      <w:r w:rsidR="00A67571">
        <w:t xml:space="preserve">, authentication and authorization of sensing </w:t>
      </w:r>
      <w:del w:id="12" w:author="MI" w:date="2025-08-06T15:53:00Z">
        <w:r w:rsidR="00A67571" w:rsidDel="002F70A7">
          <w:delText xml:space="preserve">nodes </w:delText>
        </w:r>
      </w:del>
      <w:ins w:id="13" w:author="MI" w:date="2025-08-06T15:53:00Z">
        <w:r w:rsidR="002F70A7">
          <w:t xml:space="preserve">entities </w:t>
        </w:r>
      </w:ins>
      <w:r w:rsidR="00A67571">
        <w:t xml:space="preserve">for participating in sensing operations, </w:t>
      </w:r>
      <w:r w:rsidR="00CF2C3F">
        <w:t>security and privacy protection for sensing data collect</w:t>
      </w:r>
      <w:r w:rsidR="00A67571">
        <w:t>ion and transport</w:t>
      </w:r>
      <w:r w:rsidR="00CF2C3F">
        <w:t xml:space="preserve">, security and privacy protection for sensing </w:t>
      </w:r>
      <w:r w:rsidR="003230C6">
        <w:t>data</w:t>
      </w:r>
      <w:r w:rsidR="00CF2C3F">
        <w:t xml:space="preserve"> exposure, etc</w:t>
      </w:r>
      <w:r w:rsidR="00BE763C">
        <w:t>.</w:t>
      </w:r>
      <w:r w:rsidR="00926AE7">
        <w:t xml:space="preserve"> </w:t>
      </w:r>
      <w:r w:rsidR="00F03066">
        <w:t>It is already</w:t>
      </w:r>
      <w:r w:rsidR="00926AE7">
        <w:t xml:space="preserve"> note</w:t>
      </w:r>
      <w:r w:rsidR="00F03066">
        <w:t>d</w:t>
      </w:r>
      <w:r w:rsidR="00926AE7">
        <w:t xml:space="preserve"> in </w:t>
      </w:r>
      <w:r w:rsidR="00F03066">
        <w:t>TR 23.700-14</w:t>
      </w:r>
      <w:r w:rsidR="00926AE7">
        <w:t xml:space="preserve"> that p</w:t>
      </w:r>
      <w:r w:rsidR="00926AE7" w:rsidRPr="00926AE7">
        <w:t>rivacy and security related impact to architecture enhancement will be based on SA3 conclusion</w:t>
      </w:r>
      <w:r w:rsidR="00926AE7">
        <w:t>.</w:t>
      </w:r>
    </w:p>
    <w:bookmarkEnd w:id="11"/>
    <w:p w14:paraId="76B8C7D8" w14:textId="77777777" w:rsidR="003C0A94" w:rsidRPr="00A358EA" w:rsidRDefault="003C0A94" w:rsidP="003C0A94"/>
    <w:p w14:paraId="293AA72B" w14:textId="654FFB5C" w:rsidR="001E489F" w:rsidRPr="0083448B" w:rsidRDefault="007B31D6" w:rsidP="001E489F">
      <w:pPr>
        <w:rPr>
          <w:lang w:eastAsia="zh-CN"/>
        </w:rPr>
      </w:pPr>
      <w:r>
        <w:rPr>
          <w:lang w:eastAsia="zh-CN"/>
        </w:rPr>
        <w:t>With the above analysis on</w:t>
      </w:r>
      <w:r w:rsidR="00AB6818">
        <w:rPr>
          <w:lang w:eastAsia="zh-CN"/>
        </w:rPr>
        <w:t xml:space="preserve"> </w:t>
      </w:r>
      <w:r w:rsidR="00945074">
        <w:rPr>
          <w:lang w:eastAsia="zh-CN"/>
        </w:rPr>
        <w:t xml:space="preserve">related </w:t>
      </w:r>
      <w:r w:rsidR="00AB6818">
        <w:rPr>
          <w:lang w:eastAsia="zh-CN"/>
        </w:rPr>
        <w:t>SA</w:t>
      </w:r>
      <w:r w:rsidR="00074233">
        <w:rPr>
          <w:lang w:eastAsia="zh-CN"/>
        </w:rPr>
        <w:t>1</w:t>
      </w:r>
      <w:r w:rsidR="000F0B4A">
        <w:rPr>
          <w:lang w:eastAsia="zh-CN"/>
        </w:rPr>
        <w:t xml:space="preserve"> </w:t>
      </w:r>
      <w:r>
        <w:rPr>
          <w:lang w:eastAsia="zh-CN"/>
        </w:rPr>
        <w:t>and SA2 work</w:t>
      </w:r>
      <w:r w:rsidR="00AB6818">
        <w:rPr>
          <w:lang w:eastAsia="zh-CN"/>
        </w:rPr>
        <w:t xml:space="preserve">, it is identified that there is a need for SA3 to investigate security and privacy issues </w:t>
      </w:r>
      <w:r w:rsidR="000F0B4A">
        <w:rPr>
          <w:lang w:eastAsia="zh-CN"/>
        </w:rPr>
        <w:t xml:space="preserve">to support the </w:t>
      </w:r>
      <w:r w:rsidR="00B920E0">
        <w:rPr>
          <w:lang w:eastAsia="zh-CN"/>
        </w:rPr>
        <w:t>architecture</w:t>
      </w:r>
      <w:r>
        <w:rPr>
          <w:lang w:eastAsia="zh-CN"/>
        </w:rPr>
        <w:t xml:space="preserve"> and functional</w:t>
      </w:r>
      <w:r w:rsidR="00B920E0">
        <w:rPr>
          <w:lang w:eastAsia="zh-CN"/>
        </w:rPr>
        <w:t xml:space="preserve"> enhancements </w:t>
      </w:r>
      <w:r w:rsidR="000F0B4A">
        <w:rPr>
          <w:lang w:eastAsia="zh-CN"/>
        </w:rPr>
        <w:t>for 5G</w:t>
      </w:r>
      <w:r w:rsidR="00AB6818">
        <w:rPr>
          <w:lang w:eastAsia="zh-CN"/>
        </w:rPr>
        <w:t xml:space="preserve"> system </w:t>
      </w:r>
      <w:r>
        <w:rPr>
          <w:lang w:eastAsia="zh-CN"/>
        </w:rPr>
        <w:t>supporting ISAC service</w:t>
      </w:r>
      <w:r w:rsidR="00F32D0F">
        <w:rPr>
          <w:lang w:eastAsia="zh-CN"/>
        </w:rPr>
        <w:t>s</w:t>
      </w:r>
      <w:r w:rsidR="00AB6818">
        <w:rPr>
          <w:lang w:eastAsia="zh-CN"/>
        </w:rPr>
        <w:t xml:space="preserve">.  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752A1B21" w14:textId="0F42B991" w:rsidR="00AB6818" w:rsidRDefault="00AB6818" w:rsidP="00AB6818">
      <w:pPr>
        <w:rPr>
          <w:lang w:eastAsia="zh-CN"/>
        </w:rPr>
      </w:pPr>
      <w:r>
        <w:t xml:space="preserve">This study item aims at investigating the security and privacy aspects of </w:t>
      </w:r>
      <w:r w:rsidR="00886C54">
        <w:rPr>
          <w:lang w:val="en-US" w:eastAsia="zh-CN"/>
        </w:rPr>
        <w:t>Integrated S</w:t>
      </w:r>
      <w:r w:rsidR="00886C54">
        <w:rPr>
          <w:rFonts w:hint="eastAsia"/>
          <w:lang w:val="en-US" w:eastAsia="zh-CN"/>
        </w:rPr>
        <w:t xml:space="preserve">ensing </w:t>
      </w:r>
      <w:r w:rsidR="00886C54">
        <w:rPr>
          <w:lang w:val="en-US" w:eastAsia="zh-CN"/>
        </w:rPr>
        <w:t>and Communication</w:t>
      </w:r>
      <w:r w:rsidR="00F0266F">
        <w:rPr>
          <w:lang w:val="en-US" w:eastAsia="zh-CN"/>
        </w:rPr>
        <w:t xml:space="preserve"> (ISAC)</w:t>
      </w:r>
      <w:r>
        <w:rPr>
          <w:lang w:eastAsia="zh-CN"/>
        </w:rPr>
        <w:t xml:space="preserve">, based on </w:t>
      </w:r>
      <w:r w:rsidR="00E53541">
        <w:rPr>
          <w:lang w:eastAsia="zh-CN"/>
        </w:rPr>
        <w:t>the related</w:t>
      </w:r>
      <w:r w:rsidR="00F43E59">
        <w:rPr>
          <w:lang w:eastAsia="zh-CN"/>
        </w:rPr>
        <w:t xml:space="preserve"> R20 work in </w:t>
      </w:r>
      <w:r>
        <w:rPr>
          <w:lang w:eastAsia="zh-CN"/>
        </w:rPr>
        <w:t xml:space="preserve">SA2 </w:t>
      </w:r>
      <w:r w:rsidR="008C467E">
        <w:rPr>
          <w:lang w:eastAsia="zh-CN"/>
        </w:rPr>
        <w:t>WG</w:t>
      </w:r>
      <w:r>
        <w:rPr>
          <w:lang w:eastAsia="zh-CN"/>
        </w:rPr>
        <w:t>, with the following objective</w:t>
      </w:r>
      <w:r w:rsidR="00BD50E2">
        <w:rPr>
          <w:lang w:eastAsia="zh-CN"/>
        </w:rPr>
        <w:t>s</w:t>
      </w:r>
      <w:r>
        <w:rPr>
          <w:lang w:eastAsia="zh-CN"/>
        </w:rPr>
        <w:t xml:space="preserve">: </w:t>
      </w:r>
    </w:p>
    <w:p w14:paraId="5F57FE4F" w14:textId="77777777" w:rsidR="00AB6818" w:rsidRDefault="00AB6818" w:rsidP="00AB6818"/>
    <w:p w14:paraId="0B8D0460" w14:textId="224082EB" w:rsidR="00F0266F" w:rsidRDefault="00AB6818" w:rsidP="00AB6818">
      <w:pPr>
        <w:pStyle w:val="B1"/>
        <w:ind w:hanging="283"/>
        <w:rPr>
          <w:rFonts w:ascii="Times New Roman" w:hAnsi="Times New Roman"/>
          <w:lang w:eastAsia="zh-CN"/>
        </w:rPr>
      </w:pPr>
      <w:r w:rsidRPr="00AB6818">
        <w:rPr>
          <w:rFonts w:ascii="Times New Roman" w:hAnsi="Times New Roman"/>
          <w:lang w:eastAsia="zh-CN"/>
        </w:rPr>
        <w:t>-</w:t>
      </w:r>
      <w:r w:rsidRPr="00AB6818">
        <w:rPr>
          <w:rFonts w:ascii="Times New Roman" w:hAnsi="Times New Roman"/>
          <w:lang w:eastAsia="zh-CN"/>
        </w:rPr>
        <w:tab/>
      </w:r>
      <w:r w:rsidR="007F681E" w:rsidRPr="007F681E">
        <w:rPr>
          <w:rFonts w:ascii="Times New Roman" w:hAnsi="Times New Roman"/>
          <w:lang w:eastAsia="zh-CN"/>
        </w:rPr>
        <w:t xml:space="preserve">Identify key issues </w:t>
      </w:r>
      <w:r w:rsidR="00141E59">
        <w:rPr>
          <w:rFonts w:ascii="Times New Roman" w:hAnsi="Times New Roman"/>
          <w:lang w:eastAsia="zh-CN"/>
        </w:rPr>
        <w:t xml:space="preserve">and study potential solutions </w:t>
      </w:r>
      <w:r w:rsidR="007F681E">
        <w:rPr>
          <w:rFonts w:ascii="Times New Roman" w:hAnsi="Times New Roman"/>
          <w:lang w:eastAsia="zh-CN"/>
        </w:rPr>
        <w:t>f</w:t>
      </w:r>
      <w:r w:rsidR="00D66214">
        <w:rPr>
          <w:rFonts w:ascii="Times New Roman" w:hAnsi="Times New Roman"/>
          <w:lang w:eastAsia="zh-CN"/>
        </w:rPr>
        <w:t>or</w:t>
      </w:r>
      <w:r w:rsidR="007F681E">
        <w:rPr>
          <w:rFonts w:ascii="Times New Roman" w:hAnsi="Times New Roman"/>
          <w:lang w:eastAsia="zh-CN"/>
        </w:rPr>
        <w:t xml:space="preserve"> </w:t>
      </w:r>
      <w:r w:rsidR="000148FD">
        <w:rPr>
          <w:rFonts w:ascii="Times New Roman" w:hAnsi="Times New Roman"/>
          <w:lang w:eastAsia="zh-CN"/>
        </w:rPr>
        <w:t>s</w:t>
      </w:r>
      <w:r w:rsidR="00DB0652" w:rsidRPr="00BC64B3">
        <w:rPr>
          <w:rFonts w:ascii="Times New Roman" w:hAnsi="Times New Roman"/>
          <w:lang w:eastAsia="zh-CN"/>
        </w:rPr>
        <w:t>ecurity protection</w:t>
      </w:r>
      <w:r w:rsidR="00F0266F" w:rsidRPr="00F0266F">
        <w:rPr>
          <w:rFonts w:ascii="Times New Roman" w:hAnsi="Times New Roman"/>
          <w:lang w:eastAsia="zh-CN"/>
        </w:rPr>
        <w:t xml:space="preserve"> during </w:t>
      </w:r>
      <w:r w:rsidR="00DB0652" w:rsidRPr="00BC64B3">
        <w:rPr>
          <w:rFonts w:ascii="Times New Roman" w:hAnsi="Times New Roman"/>
          <w:lang w:eastAsia="zh-CN"/>
        </w:rPr>
        <w:t xml:space="preserve">the </w:t>
      </w:r>
      <w:r w:rsidR="00EC6F0A">
        <w:rPr>
          <w:rFonts w:ascii="Times New Roman" w:hAnsi="Times New Roman"/>
          <w:lang w:eastAsia="zh-CN"/>
        </w:rPr>
        <w:t>service operations and procedures supporting</w:t>
      </w:r>
      <w:r w:rsidR="00DB0652">
        <w:rPr>
          <w:rFonts w:ascii="Times New Roman" w:hAnsi="Times New Roman"/>
          <w:lang w:eastAsia="zh-CN"/>
        </w:rPr>
        <w:t xml:space="preserve"> </w:t>
      </w:r>
      <w:r w:rsidR="00F0266F">
        <w:rPr>
          <w:rFonts w:ascii="Times New Roman" w:hAnsi="Times New Roman"/>
          <w:lang w:eastAsia="zh-CN"/>
        </w:rPr>
        <w:t>ISAC</w:t>
      </w:r>
      <w:r w:rsidR="00F0266F" w:rsidRPr="00F0266F">
        <w:rPr>
          <w:rFonts w:ascii="Times New Roman" w:hAnsi="Times New Roman"/>
          <w:lang w:eastAsia="zh-CN"/>
        </w:rPr>
        <w:t xml:space="preserve"> services</w:t>
      </w:r>
      <w:r w:rsidR="00BC64B3">
        <w:rPr>
          <w:rFonts w:ascii="Times New Roman" w:hAnsi="Times New Roman"/>
          <w:lang w:eastAsia="zh-CN"/>
        </w:rPr>
        <w:t>;</w:t>
      </w:r>
    </w:p>
    <w:p w14:paraId="22041A54" w14:textId="77777777" w:rsidR="00F0266F" w:rsidRDefault="00F0266F" w:rsidP="00AB6818">
      <w:pPr>
        <w:pStyle w:val="B1"/>
        <w:ind w:hanging="283"/>
        <w:rPr>
          <w:rFonts w:ascii="Times New Roman" w:hAnsi="Times New Roman"/>
          <w:lang w:eastAsia="zh-CN"/>
        </w:rPr>
      </w:pPr>
    </w:p>
    <w:p w14:paraId="6B5FBE1E" w14:textId="69385D9A" w:rsidR="00AB6818" w:rsidRDefault="00F0266F" w:rsidP="00AB6818">
      <w:pPr>
        <w:pStyle w:val="B1"/>
        <w:ind w:hanging="283"/>
        <w:rPr>
          <w:rFonts w:ascii="Times New Roman" w:hAnsi="Times New Roman"/>
          <w:lang w:eastAsia="zh-CN"/>
        </w:rPr>
      </w:pPr>
      <w:r>
        <w:rPr>
          <w:rFonts w:ascii="Times New Roman" w:hAnsi="Times New Roman"/>
          <w:lang w:eastAsia="zh-CN"/>
        </w:rPr>
        <w:t>-</w:t>
      </w:r>
      <w:r>
        <w:rPr>
          <w:rFonts w:ascii="Times New Roman" w:hAnsi="Times New Roman"/>
          <w:lang w:eastAsia="zh-CN"/>
        </w:rPr>
        <w:tab/>
      </w:r>
      <w:r w:rsidR="00141E59" w:rsidRPr="007F681E">
        <w:rPr>
          <w:rFonts w:ascii="Times New Roman" w:hAnsi="Times New Roman"/>
          <w:lang w:eastAsia="zh-CN"/>
        </w:rPr>
        <w:t xml:space="preserve">Identify key issues </w:t>
      </w:r>
      <w:r w:rsidR="00141E59">
        <w:rPr>
          <w:rFonts w:ascii="Times New Roman" w:hAnsi="Times New Roman"/>
          <w:lang w:eastAsia="zh-CN"/>
        </w:rPr>
        <w:t xml:space="preserve">and </w:t>
      </w:r>
      <w:r w:rsidR="00141E59">
        <w:rPr>
          <w:rFonts w:ascii="Times New Roman" w:hAnsi="Times New Roman"/>
        </w:rPr>
        <w:t>s</w:t>
      </w:r>
      <w:r w:rsidR="00AB6818" w:rsidRPr="00AB6818">
        <w:rPr>
          <w:rFonts w:ascii="Times New Roman" w:hAnsi="Times New Roman"/>
        </w:rPr>
        <w:t>tudy potential solutions</w:t>
      </w:r>
      <w:r w:rsidR="00AB6818" w:rsidRPr="00AB6818">
        <w:rPr>
          <w:rFonts w:ascii="Times New Roman" w:hAnsi="Times New Roman"/>
          <w:lang w:eastAsia="zh-CN"/>
        </w:rPr>
        <w:t xml:space="preserve"> </w:t>
      </w:r>
      <w:r w:rsidR="00AF3668">
        <w:rPr>
          <w:rFonts w:ascii="Times New Roman" w:hAnsi="Times New Roman"/>
          <w:lang w:eastAsia="zh-CN"/>
        </w:rPr>
        <w:t xml:space="preserve">for </w:t>
      </w:r>
      <w:r w:rsidR="00F42EE7">
        <w:rPr>
          <w:rFonts w:ascii="Times New Roman" w:hAnsi="Times New Roman"/>
          <w:lang w:eastAsia="zh-CN"/>
        </w:rPr>
        <w:t xml:space="preserve">protecting </w:t>
      </w:r>
      <w:r w:rsidR="00141E59">
        <w:rPr>
          <w:rFonts w:ascii="Times New Roman" w:hAnsi="Times New Roman"/>
          <w:lang w:eastAsia="zh-CN"/>
        </w:rPr>
        <w:t xml:space="preserve">privacy </w:t>
      </w:r>
      <w:r w:rsidR="00C225D1">
        <w:rPr>
          <w:rFonts w:ascii="Times New Roman" w:hAnsi="Times New Roman"/>
          <w:lang w:eastAsia="zh-CN"/>
        </w:rPr>
        <w:t xml:space="preserve">for </w:t>
      </w:r>
      <w:r w:rsidR="00141E59" w:rsidRPr="00BC64B3">
        <w:rPr>
          <w:rFonts w:ascii="Times New Roman" w:hAnsi="Times New Roman"/>
          <w:lang w:eastAsia="zh-CN"/>
        </w:rPr>
        <w:t>sensing data collect</w:t>
      </w:r>
      <w:r w:rsidR="00141E59">
        <w:rPr>
          <w:rFonts w:ascii="Times New Roman" w:hAnsi="Times New Roman"/>
          <w:lang w:eastAsia="zh-CN"/>
        </w:rPr>
        <w:t xml:space="preserve">ion, </w:t>
      </w:r>
      <w:r w:rsidR="00141E59" w:rsidRPr="00BC64B3">
        <w:rPr>
          <w:rFonts w:ascii="Times New Roman" w:hAnsi="Times New Roman"/>
          <w:lang w:eastAsia="zh-CN"/>
        </w:rPr>
        <w:t>sensing data</w:t>
      </w:r>
      <w:r w:rsidR="00141E59">
        <w:rPr>
          <w:rFonts w:ascii="Times New Roman" w:hAnsi="Times New Roman"/>
          <w:lang w:eastAsia="zh-CN"/>
        </w:rPr>
        <w:t xml:space="preserve"> processing, and </w:t>
      </w:r>
      <w:r w:rsidR="00141E59" w:rsidRPr="00BC64B3">
        <w:rPr>
          <w:rFonts w:ascii="Times New Roman" w:hAnsi="Times New Roman"/>
          <w:lang w:eastAsia="zh-CN"/>
        </w:rPr>
        <w:t>sensing data</w:t>
      </w:r>
      <w:r w:rsidR="00141E59">
        <w:rPr>
          <w:rFonts w:ascii="Times New Roman" w:hAnsi="Times New Roman"/>
          <w:lang w:eastAsia="zh-CN"/>
        </w:rPr>
        <w:t xml:space="preserve"> exposure</w:t>
      </w:r>
      <w:r w:rsidR="00AB6818">
        <w:rPr>
          <w:rFonts w:ascii="Times New Roman" w:hAnsi="Times New Roman"/>
          <w:lang w:eastAsia="zh-CN"/>
        </w:rPr>
        <w:t>.</w:t>
      </w:r>
    </w:p>
    <w:p w14:paraId="21C73FAF" w14:textId="77777777" w:rsidR="00AB6818" w:rsidRPr="00AB6818" w:rsidRDefault="00AB6818" w:rsidP="00AB6818">
      <w:pPr>
        <w:pStyle w:val="B1"/>
        <w:ind w:hanging="283"/>
        <w:rPr>
          <w:rFonts w:ascii="Times New Roman" w:hAnsi="Times New Roman"/>
          <w:lang w:eastAsia="zh-CN"/>
        </w:rPr>
      </w:pPr>
    </w:p>
    <w:p w14:paraId="530D6BED" w14:textId="736849FF" w:rsidR="00AB6818" w:rsidRPr="007B0C8B" w:rsidRDefault="00AB6818" w:rsidP="00AB6818">
      <w:pPr>
        <w:pStyle w:val="NO"/>
      </w:pPr>
      <w:r w:rsidRPr="007B0C8B">
        <w:t>NOTE</w:t>
      </w:r>
      <w:r w:rsidR="00FB6507">
        <w:t xml:space="preserve"> 1</w:t>
      </w:r>
      <w:r w:rsidRPr="007B0C8B">
        <w:t>:</w:t>
      </w:r>
      <w:r w:rsidRPr="007B0C8B">
        <w:tab/>
      </w:r>
      <w:r>
        <w:rPr>
          <w:rFonts w:hint="eastAsia"/>
          <w:lang w:eastAsia="zh-CN"/>
        </w:rPr>
        <w:t>T</w:t>
      </w:r>
      <w:r w:rsidRPr="00174B0B">
        <w:t xml:space="preserve">imely </w:t>
      </w:r>
      <w:r>
        <w:t xml:space="preserve">liaison with SA2 / </w:t>
      </w:r>
      <w:r w:rsidRPr="00174B0B">
        <w:t xml:space="preserve">RAN </w:t>
      </w:r>
      <w:r>
        <w:t>WGs</w:t>
      </w:r>
      <w:r w:rsidRPr="00174B0B">
        <w:t xml:space="preserve"> needs to be considered</w:t>
      </w:r>
      <w:r w:rsidRPr="007B0C8B">
        <w:t>.</w:t>
      </w:r>
    </w:p>
    <w:p w14:paraId="66D2E5AB" w14:textId="480C3F84" w:rsidR="00FB6507" w:rsidRDefault="00FB6507" w:rsidP="00FB6507">
      <w:pPr>
        <w:pStyle w:val="ae"/>
        <w:widowControl/>
        <w:overflowPunct/>
        <w:autoSpaceDE/>
        <w:autoSpaceDN/>
        <w:adjustRightInd/>
        <w:spacing w:afterLines="50" w:after="120"/>
        <w:ind w:left="1134" w:hanging="850"/>
        <w:rPr>
          <w:i w:val="0"/>
          <w:lang w:eastAsia="zh-CN"/>
        </w:rPr>
      </w:pPr>
      <w:r>
        <w:rPr>
          <w:i w:val="0"/>
          <w:lang w:val="en-GB" w:eastAsia="zh-CN"/>
        </w:rPr>
        <w:t>NOTE 2:</w:t>
      </w:r>
      <w:r>
        <w:rPr>
          <w:i w:val="0"/>
          <w:lang w:val="en-GB" w:eastAsia="zh-CN"/>
        </w:rPr>
        <w:tab/>
      </w:r>
      <w:r>
        <w:rPr>
          <w:i w:val="0"/>
          <w:lang w:eastAsia="zh-CN"/>
        </w:rPr>
        <w:t xml:space="preserve">The output to address the above objectives </w:t>
      </w:r>
      <w:r w:rsidR="00CA642A">
        <w:rPr>
          <w:i w:val="0"/>
          <w:lang w:eastAsia="zh-CN"/>
        </w:rPr>
        <w:t>needs to be compatible</w:t>
      </w:r>
      <w:r w:rsidRPr="00663551">
        <w:rPr>
          <w:i w:val="0"/>
          <w:lang w:eastAsia="zh-CN"/>
        </w:rPr>
        <w:t xml:space="preserve"> </w:t>
      </w:r>
      <w:r w:rsidR="00CA642A">
        <w:rPr>
          <w:i w:val="0"/>
          <w:lang w:eastAsia="zh-CN"/>
        </w:rPr>
        <w:t>with</w:t>
      </w:r>
      <w:r w:rsidRPr="00663551">
        <w:rPr>
          <w:i w:val="0"/>
          <w:lang w:eastAsia="zh-CN"/>
        </w:rPr>
        <w:t xml:space="preserve"> future enhancement</w:t>
      </w:r>
      <w:r w:rsidR="00751CA5">
        <w:rPr>
          <w:i w:val="0"/>
          <w:lang w:eastAsia="zh-CN"/>
        </w:rPr>
        <w:t>s</w:t>
      </w:r>
      <w:r w:rsidRPr="00663551">
        <w:rPr>
          <w:i w:val="0"/>
          <w:lang w:eastAsia="zh-CN"/>
        </w:rPr>
        <w:t xml:space="preserve"> for </w:t>
      </w:r>
      <w:r w:rsidR="00CA642A">
        <w:rPr>
          <w:i w:val="0"/>
          <w:lang w:eastAsia="zh-CN"/>
        </w:rPr>
        <w:t xml:space="preserve">cross-generation </w:t>
      </w:r>
      <w:r>
        <w:rPr>
          <w:i w:val="0"/>
          <w:lang w:eastAsia="zh-CN"/>
        </w:rPr>
        <w:t>ISAC</w:t>
      </w:r>
      <w:r w:rsidRPr="00663551">
        <w:rPr>
          <w:i w:val="0"/>
          <w:lang w:eastAsia="zh-CN"/>
        </w:rPr>
        <w:t xml:space="preserve"> security</w:t>
      </w:r>
      <w:r>
        <w:rPr>
          <w:i w:val="0"/>
          <w:lang w:eastAsia="zh-CN"/>
        </w:rPr>
        <w:t>.</w:t>
      </w:r>
    </w:p>
    <w:p w14:paraId="21F2A13E" w14:textId="60113583" w:rsidR="00893878" w:rsidRPr="00BB6116" w:rsidRDefault="00893878" w:rsidP="009E1967">
      <w:pPr>
        <w:pStyle w:val="NO"/>
        <w:rPr>
          <w:lang w:eastAsia="zh-CN"/>
        </w:rPr>
      </w:pPr>
      <w:r w:rsidRPr="00BB6116">
        <w:rPr>
          <w:lang w:eastAsia="zh-CN"/>
        </w:rPr>
        <w:t>NOTE</w:t>
      </w:r>
      <w:r w:rsidRPr="00BB6116">
        <w:rPr>
          <w:rFonts w:hint="eastAsia"/>
          <w:lang w:eastAsia="zh-CN"/>
        </w:rPr>
        <w:t xml:space="preserve"> </w:t>
      </w:r>
      <w:r w:rsidR="00F51C25" w:rsidRPr="00BB6116">
        <w:rPr>
          <w:lang w:eastAsia="zh-CN"/>
        </w:rPr>
        <w:t>3</w:t>
      </w:r>
      <w:r w:rsidRPr="00BB6116">
        <w:rPr>
          <w:lang w:eastAsia="zh-CN"/>
        </w:rPr>
        <w:t xml:space="preserve">: </w:t>
      </w:r>
      <w:r w:rsidR="00FB7CB1">
        <w:rPr>
          <w:lang w:eastAsia="zh-CN"/>
        </w:rPr>
        <w:tab/>
      </w:r>
      <w:del w:id="14" w:author="MI" w:date="2025-08-06T16:12:00Z">
        <w:r w:rsidR="00AA6953" w:rsidDel="009E1967">
          <w:rPr>
            <w:lang w:eastAsia="zh-CN"/>
          </w:rPr>
          <w:delText>T</w:delText>
        </w:r>
        <w:r w:rsidR="00DD53EE" w:rsidDel="009E1967">
          <w:rPr>
            <w:lang w:eastAsia="zh-CN"/>
          </w:rPr>
          <w:delText>his</w:delText>
        </w:r>
        <w:r w:rsidRPr="00BB6116" w:rsidDel="009E1967">
          <w:rPr>
            <w:lang w:eastAsia="zh-CN"/>
          </w:rPr>
          <w:delText xml:space="preserve"> study </w:delText>
        </w:r>
        <w:r w:rsidRPr="00BB6116" w:rsidDel="009E1967">
          <w:rPr>
            <w:rFonts w:hint="eastAsia"/>
            <w:lang w:eastAsia="zh-CN"/>
          </w:rPr>
          <w:delText xml:space="preserve">(incl. TUs) </w:delText>
        </w:r>
        <w:r w:rsidR="00AA6953" w:rsidDel="009E1967">
          <w:rPr>
            <w:lang w:eastAsia="zh-CN"/>
          </w:rPr>
          <w:delText>may need to</w:delText>
        </w:r>
        <w:r w:rsidRPr="00BB6116" w:rsidDel="009E1967">
          <w:rPr>
            <w:lang w:eastAsia="zh-CN"/>
          </w:rPr>
          <w:delText xml:space="preserve"> be </w:delText>
        </w:r>
        <w:r w:rsidR="00AA6953" w:rsidDel="009E1967">
          <w:rPr>
            <w:lang w:eastAsia="zh-CN"/>
          </w:rPr>
          <w:delText xml:space="preserve">revised based on </w:delText>
        </w:r>
        <w:r w:rsidR="006A201E" w:rsidDel="009E1967">
          <w:rPr>
            <w:lang w:eastAsia="zh-CN"/>
          </w:rPr>
          <w:delText>scope</w:delText>
        </w:r>
        <w:r w:rsidRPr="00BB6116" w:rsidDel="009E1967">
          <w:rPr>
            <w:lang w:eastAsia="zh-CN"/>
          </w:rPr>
          <w:delText xml:space="preserve"> align</w:delText>
        </w:r>
        <w:r w:rsidR="006A201E" w:rsidDel="009E1967">
          <w:rPr>
            <w:lang w:eastAsia="zh-CN"/>
          </w:rPr>
          <w:delText>ment</w:delText>
        </w:r>
        <w:r w:rsidRPr="00BB6116" w:rsidDel="009E1967">
          <w:rPr>
            <w:lang w:eastAsia="zh-CN"/>
          </w:rPr>
          <w:delText xml:space="preserve"> in plenary TSG</w:delText>
        </w:r>
        <w:r w:rsidR="00DD53EE" w:rsidDel="009E1967">
          <w:rPr>
            <w:lang w:eastAsia="zh-CN"/>
          </w:rPr>
          <w:delText xml:space="preserve"> </w:delText>
        </w:r>
        <w:r w:rsidR="00FB7CB1" w:rsidDel="009E1967">
          <w:rPr>
            <w:lang w:eastAsia="zh-CN"/>
          </w:rPr>
          <w:delText>SA</w:delText>
        </w:r>
        <w:r w:rsidRPr="00BB6116" w:rsidDel="009E1967">
          <w:rPr>
            <w:lang w:eastAsia="zh-CN"/>
          </w:rPr>
          <w:delText>#108 together with RAN TSG</w:delText>
        </w:r>
      </w:del>
      <w:ins w:id="15" w:author="MI" w:date="2025-08-06T16:13:00Z">
        <w:r w:rsidR="009E1967">
          <w:rPr>
            <w:lang w:eastAsia="zh-CN"/>
          </w:rPr>
          <w:t>T</w:t>
        </w:r>
      </w:ins>
      <w:ins w:id="16" w:author="MI" w:date="2025-08-06T16:12:00Z">
        <w:r w:rsidR="009E1967">
          <w:rPr>
            <w:lang w:eastAsia="zh-CN"/>
          </w:rPr>
          <w:t xml:space="preserve">he scope </w:t>
        </w:r>
      </w:ins>
      <w:ins w:id="17" w:author="MI" w:date="2025-08-06T16:13:00Z">
        <w:r w:rsidR="009E1967">
          <w:rPr>
            <w:lang w:eastAsia="zh-CN"/>
          </w:rPr>
          <w:t xml:space="preserve">of this study </w:t>
        </w:r>
      </w:ins>
      <w:ins w:id="18" w:author="MI" w:date="2025-08-06T16:12:00Z">
        <w:r w:rsidR="009E1967">
          <w:rPr>
            <w:lang w:eastAsia="zh-CN"/>
          </w:rPr>
          <w:t xml:space="preserve">is </w:t>
        </w:r>
      </w:ins>
      <w:ins w:id="19" w:author="MI" w:date="2025-08-06T16:13:00Z">
        <w:r w:rsidR="009E1967">
          <w:rPr>
            <w:lang w:eastAsia="zh-CN"/>
          </w:rPr>
          <w:t xml:space="preserve">for </w:t>
        </w:r>
      </w:ins>
      <w:ins w:id="20" w:author="MI" w:date="2025-08-06T16:12:00Z">
        <w:r w:rsidR="009E1967">
          <w:rPr>
            <w:lang w:eastAsia="zh-CN"/>
          </w:rPr>
          <w:t>gNB-based sensing, whi</w:t>
        </w:r>
      </w:ins>
      <w:ins w:id="21" w:author="MI" w:date="2025-08-06T16:13:00Z">
        <w:r w:rsidR="009E1967">
          <w:rPr>
            <w:lang w:eastAsia="zh-CN"/>
          </w:rPr>
          <w:t xml:space="preserve">ch is aligned with </w:t>
        </w:r>
        <w:r w:rsidR="009E1967" w:rsidRPr="009E1967">
          <w:rPr>
            <w:lang w:eastAsia="zh-CN"/>
          </w:rPr>
          <w:t>Rel-20 5G-A RAN ISAC study scope</w:t>
        </w:r>
      </w:ins>
      <w:r w:rsidRPr="00BB6116">
        <w:rPr>
          <w:lang w:eastAsia="zh-CN"/>
        </w:rPr>
        <w:t xml:space="preserve">. </w:t>
      </w:r>
    </w:p>
    <w:p w14:paraId="4A685671" w14:textId="263DED58" w:rsidR="002F6A93" w:rsidRPr="00BB6116" w:rsidDel="009E1967" w:rsidRDefault="002F6A93" w:rsidP="009E1967">
      <w:pPr>
        <w:pStyle w:val="NO"/>
        <w:rPr>
          <w:del w:id="22" w:author="MI" w:date="2025-08-06T16:14:00Z"/>
          <w:lang w:eastAsia="zh-CN"/>
        </w:rPr>
      </w:pPr>
      <w:del w:id="23" w:author="MI" w:date="2025-08-06T16:14:00Z">
        <w:r w:rsidRPr="00BB6116" w:rsidDel="009E1967">
          <w:rPr>
            <w:rFonts w:hint="eastAsia"/>
          </w:rPr>
          <w:lastRenderedPageBreak/>
          <w:delText xml:space="preserve">NOTE </w:delText>
        </w:r>
        <w:r w:rsidRPr="00BB6116" w:rsidDel="009E1967">
          <w:delText>4</w:delText>
        </w:r>
        <w:r w:rsidRPr="00BB6116" w:rsidDel="009E1967">
          <w:rPr>
            <w:rFonts w:hint="eastAsia"/>
          </w:rPr>
          <w:delText>:</w:delText>
        </w:r>
        <w:r w:rsidRPr="00BB6116" w:rsidDel="009E1967">
          <w:rPr>
            <w:rFonts w:hint="eastAsia"/>
            <w:lang w:eastAsia="zh-CN"/>
          </w:rPr>
          <w:delText xml:space="preserve"> </w:delText>
        </w:r>
        <w:r w:rsidR="00F82670" w:rsidDel="009E1967">
          <w:rPr>
            <w:lang w:eastAsia="zh-CN"/>
          </w:rPr>
          <w:tab/>
        </w:r>
        <w:r w:rsidRPr="00BB6116" w:rsidDel="009E1967">
          <w:rPr>
            <w:rFonts w:hint="eastAsia"/>
            <w:lang w:eastAsia="zh-CN"/>
          </w:rPr>
          <w:delText>A</w:delText>
        </w:r>
        <w:r w:rsidRPr="00BB6116" w:rsidDel="009E1967">
          <w:rPr>
            <w:lang w:eastAsia="zh-CN"/>
          </w:rPr>
          <w:delText>ny study</w:delText>
        </w:r>
        <w:r w:rsidRPr="00BB6116" w:rsidDel="009E1967">
          <w:rPr>
            <w:rFonts w:hint="eastAsia"/>
            <w:lang w:eastAsia="zh-CN"/>
          </w:rPr>
          <w:delText xml:space="preserve"> work</w:delText>
        </w:r>
        <w:r w:rsidRPr="00BB6116" w:rsidDel="009E1967">
          <w:rPr>
            <w:lang w:eastAsia="zh-CN"/>
          </w:rPr>
          <w:delText xml:space="preserve"> on sensing before TSG#10</w:delText>
        </w:r>
        <w:r w:rsidR="00F82670" w:rsidDel="009E1967">
          <w:rPr>
            <w:lang w:eastAsia="zh-CN"/>
          </w:rPr>
          <w:delText>9</w:delText>
        </w:r>
        <w:r w:rsidRPr="00BB6116" w:rsidDel="009E1967">
          <w:rPr>
            <w:lang w:eastAsia="zh-CN"/>
          </w:rPr>
          <w:delText xml:space="preserve"> will be limited to common aspects for </w:delText>
        </w:r>
        <w:r w:rsidRPr="00BB6116" w:rsidDel="009E1967">
          <w:rPr>
            <w:rFonts w:hint="eastAsia"/>
            <w:lang w:eastAsia="zh-CN"/>
          </w:rPr>
          <w:delText>the study</w:delText>
        </w:r>
        <w:r w:rsidR="0035294A" w:rsidRPr="00BB6116" w:rsidDel="009E1967">
          <w:delText xml:space="preserve"> without </w:delText>
        </w:r>
        <w:r w:rsidR="00C7423A" w:rsidRPr="00BB6116" w:rsidDel="009E1967">
          <w:rPr>
            <w:lang w:val="en-US"/>
          </w:rPr>
          <w:delText xml:space="preserve">including </w:delText>
        </w:r>
        <w:r w:rsidR="0035294A" w:rsidRPr="00BB6116" w:rsidDel="009E1967">
          <w:delText>any RAN</w:delText>
        </w:r>
        <w:r w:rsidR="00F757CE" w:rsidRPr="00BB6116" w:rsidDel="009E1967">
          <w:delText>/</w:delText>
        </w:r>
        <w:r w:rsidR="0035294A" w:rsidRPr="00BB6116" w:rsidDel="009E1967">
          <w:delText>UE specific sensing modes</w:delText>
        </w:r>
        <w:r w:rsidRPr="00BB6116" w:rsidDel="009E1967">
          <w:rPr>
            <w:rFonts w:hint="eastAsia"/>
            <w:lang w:eastAsia="zh-CN"/>
          </w:rPr>
          <w:delText>.</w:delText>
        </w:r>
        <w:r w:rsidRPr="00BB6116" w:rsidDel="009E1967">
          <w:rPr>
            <w:lang w:eastAsia="zh-CN"/>
          </w:rPr>
          <w:delText xml:space="preserve"> </w:delText>
        </w:r>
      </w:del>
    </w:p>
    <w:p w14:paraId="4D8B1F35" w14:textId="77777777" w:rsidR="00C4757C" w:rsidRPr="00A7683F" w:rsidRDefault="00C4757C" w:rsidP="00FB6507">
      <w:pPr>
        <w:pStyle w:val="ae"/>
        <w:widowControl/>
        <w:overflowPunct/>
        <w:autoSpaceDE/>
        <w:autoSpaceDN/>
        <w:adjustRightInd/>
        <w:spacing w:afterLines="50" w:after="120"/>
        <w:ind w:left="1134" w:hanging="850"/>
      </w:pPr>
    </w:p>
    <w:p w14:paraId="1AD7E81B" w14:textId="77777777" w:rsidR="00D838C2" w:rsidRPr="0035294A" w:rsidRDefault="00D838C2" w:rsidP="00D838C2">
      <w:pPr>
        <w:pStyle w:val="2"/>
        <w:rPr>
          <w:lang w:val="en-US"/>
        </w:rPr>
      </w:pPr>
    </w:p>
    <w:p w14:paraId="76340A10" w14:textId="1DC7F392" w:rsidR="00D838C2" w:rsidRPr="00D838C2" w:rsidRDefault="00D838C2" w:rsidP="00D838C2">
      <w:pPr>
        <w:pStyle w:val="2"/>
        <w:rPr>
          <w:b w:val="0"/>
          <w:bCs/>
        </w:rPr>
      </w:pPr>
      <w:r w:rsidRPr="00D838C2">
        <w:rPr>
          <w:b w:val="0"/>
          <w:bCs/>
        </w:rPr>
        <w:t>TU estimates and dependencies</w:t>
      </w:r>
    </w:p>
    <w:p w14:paraId="45730697" w14:textId="77777777" w:rsidR="00D838C2" w:rsidRPr="002C1F9D" w:rsidRDefault="00D838C2" w:rsidP="00D838C2"/>
    <w:tbl>
      <w:tblPr>
        <w:tblW w:w="9174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1275"/>
        <w:gridCol w:w="1701"/>
        <w:gridCol w:w="1860"/>
        <w:gridCol w:w="2667"/>
      </w:tblGrid>
      <w:tr w:rsidR="00101902" w:rsidRPr="00FF2903" w14:paraId="325D4BED" w14:textId="1C72D892" w:rsidTr="00101902">
        <w:tc>
          <w:tcPr>
            <w:tcW w:w="1671" w:type="dxa"/>
          </w:tcPr>
          <w:p w14:paraId="275D933E" w14:textId="56A750E4" w:rsidR="00101902" w:rsidRDefault="00101902" w:rsidP="00EC037D">
            <w:r w:rsidRPr="00101902">
              <w:t>Work Task ID</w:t>
            </w:r>
          </w:p>
        </w:tc>
        <w:tc>
          <w:tcPr>
            <w:tcW w:w="1275" w:type="dxa"/>
            <w:shd w:val="clear" w:color="auto" w:fill="auto"/>
          </w:tcPr>
          <w:p w14:paraId="754AA7FC" w14:textId="45173BCA" w:rsidR="00101902" w:rsidRDefault="00101902" w:rsidP="00EC037D">
            <w:bookmarkStart w:id="24" w:name="_Hlk85813720"/>
            <w:r>
              <w:t>TU Estimate</w:t>
            </w:r>
          </w:p>
          <w:p w14:paraId="4C1B6C34" w14:textId="77777777" w:rsidR="00101902" w:rsidRPr="00A112D0" w:rsidRDefault="00101902" w:rsidP="00EC037D">
            <w:r>
              <w:t>(Study)</w:t>
            </w:r>
          </w:p>
        </w:tc>
        <w:tc>
          <w:tcPr>
            <w:tcW w:w="1701" w:type="dxa"/>
          </w:tcPr>
          <w:p w14:paraId="5312D1E5" w14:textId="77777777" w:rsidR="00101902" w:rsidRDefault="00101902" w:rsidP="00EC037D">
            <w:r>
              <w:t>TU Estimate</w:t>
            </w:r>
          </w:p>
          <w:p w14:paraId="140B1137" w14:textId="77777777" w:rsidR="00101902" w:rsidRDefault="00101902" w:rsidP="00EC037D">
            <w:r>
              <w:t>(Normative)</w:t>
            </w:r>
          </w:p>
        </w:tc>
        <w:tc>
          <w:tcPr>
            <w:tcW w:w="1860" w:type="dxa"/>
          </w:tcPr>
          <w:p w14:paraId="07A0285A" w14:textId="77777777" w:rsidR="00101902" w:rsidRDefault="00101902" w:rsidP="00EC037D">
            <w:r>
              <w:t>RAN Dependency</w:t>
            </w:r>
          </w:p>
          <w:p w14:paraId="2638AF1B" w14:textId="77777777" w:rsidR="00101902" w:rsidRDefault="00101902" w:rsidP="00EC037D">
            <w:r>
              <w:t xml:space="preserve">(Yes/No/Maybe) </w:t>
            </w:r>
          </w:p>
        </w:tc>
        <w:tc>
          <w:tcPr>
            <w:tcW w:w="2667" w:type="dxa"/>
          </w:tcPr>
          <w:p w14:paraId="7CEB1175" w14:textId="620397A7" w:rsidR="00101902" w:rsidRDefault="00101902" w:rsidP="00EC037D">
            <w:r w:rsidRPr="00101902">
              <w:t xml:space="preserve">Inter Work Tasks Dependency  </w:t>
            </w:r>
          </w:p>
        </w:tc>
      </w:tr>
      <w:tr w:rsidR="00101902" w:rsidRPr="00FF2903" w14:paraId="692ABCA2" w14:textId="6109AD16" w:rsidTr="00101902">
        <w:tc>
          <w:tcPr>
            <w:tcW w:w="1671" w:type="dxa"/>
          </w:tcPr>
          <w:p w14:paraId="663E034D" w14:textId="4984F49E" w:rsidR="00101902" w:rsidRPr="00101902" w:rsidRDefault="00101902" w:rsidP="00101902">
            <w:r w:rsidRPr="00101902">
              <w:t>Objective #1</w:t>
            </w:r>
          </w:p>
        </w:tc>
        <w:tc>
          <w:tcPr>
            <w:tcW w:w="1275" w:type="dxa"/>
            <w:shd w:val="clear" w:color="auto" w:fill="auto"/>
          </w:tcPr>
          <w:p w14:paraId="08B12610" w14:textId="0C07101A" w:rsidR="00101902" w:rsidRPr="00977E0D" w:rsidRDefault="000D4591" w:rsidP="00101902">
            <w:pPr>
              <w:rPr>
                <w:lang w:eastAsia="zh-CN"/>
              </w:rPr>
            </w:pPr>
            <w:del w:id="25" w:author="MI" w:date="2025-08-06T16:00:00Z">
              <w:r w:rsidDel="006D6F2E">
                <w:rPr>
                  <w:lang w:eastAsia="zh-CN"/>
                </w:rPr>
                <w:delText>TBD</w:delText>
              </w:r>
            </w:del>
            <w:ins w:id="26" w:author="MI" w:date="2025-08-06T16:00:00Z">
              <w:del w:id="27" w:author="mi-r1" w:date="2025-08-27T17:08:00Z">
                <w:r w:rsidR="006D6F2E" w:rsidDel="00EE0756">
                  <w:rPr>
                    <w:lang w:eastAsia="zh-CN"/>
                  </w:rPr>
                  <w:delText>4</w:delText>
                </w:r>
              </w:del>
            </w:ins>
            <w:ins w:id="28" w:author="mi-r1" w:date="2025-08-27T17:08:00Z">
              <w:r w:rsidR="00EE0756">
                <w:rPr>
                  <w:lang w:eastAsia="zh-CN"/>
                </w:rPr>
                <w:t>3</w:t>
              </w:r>
            </w:ins>
          </w:p>
        </w:tc>
        <w:tc>
          <w:tcPr>
            <w:tcW w:w="1701" w:type="dxa"/>
          </w:tcPr>
          <w:p w14:paraId="0F0DF1DB" w14:textId="060174C3" w:rsidR="00101902" w:rsidRPr="00977E0D" w:rsidRDefault="006D6F2E" w:rsidP="00101902">
            <w:pPr>
              <w:rPr>
                <w:lang w:eastAsia="zh-CN"/>
              </w:rPr>
            </w:pPr>
            <w:ins w:id="29" w:author="MI" w:date="2025-08-06T16:00:00Z">
              <w:del w:id="30" w:author="mi-r1" w:date="2025-08-27T17:08:00Z">
                <w:r w:rsidDel="00EE0756">
                  <w:rPr>
                    <w:rFonts w:hint="eastAsia"/>
                    <w:lang w:eastAsia="zh-CN"/>
                  </w:rPr>
                  <w:delText>2</w:delText>
                </w:r>
              </w:del>
            </w:ins>
            <w:ins w:id="31" w:author="mi-r1" w:date="2025-08-27T17:08:00Z">
              <w:r w:rsidR="00EE0756">
                <w:rPr>
                  <w:lang w:eastAsia="zh-CN"/>
                </w:rPr>
                <w:t>1</w:t>
              </w:r>
            </w:ins>
          </w:p>
        </w:tc>
        <w:tc>
          <w:tcPr>
            <w:tcW w:w="1860" w:type="dxa"/>
          </w:tcPr>
          <w:p w14:paraId="25042152" w14:textId="4D02F3FB" w:rsidR="00101902" w:rsidRPr="00977E0D" w:rsidRDefault="00101902" w:rsidP="00101902">
            <w:pPr>
              <w:rPr>
                <w:lang w:eastAsia="zh-CN"/>
              </w:rPr>
            </w:pPr>
            <w:r>
              <w:rPr>
                <w:lang w:eastAsia="zh-CN"/>
              </w:rPr>
              <w:t>Maybe</w:t>
            </w:r>
          </w:p>
        </w:tc>
        <w:tc>
          <w:tcPr>
            <w:tcW w:w="2667" w:type="dxa"/>
          </w:tcPr>
          <w:p w14:paraId="4B42214C" w14:textId="605767FA" w:rsidR="00101902" w:rsidRPr="00977E0D" w:rsidRDefault="00F13DB2" w:rsidP="00101902">
            <w:pPr>
              <w:rPr>
                <w:lang w:eastAsia="zh-CN"/>
              </w:rPr>
            </w:pPr>
            <w:r>
              <w:rPr>
                <w:lang w:eastAsia="zh-CN"/>
              </w:rPr>
              <w:t>Self-contained</w:t>
            </w:r>
          </w:p>
        </w:tc>
      </w:tr>
      <w:tr w:rsidR="00101902" w:rsidRPr="00101902" w14:paraId="6AF9D2D7" w14:textId="43044790" w:rsidTr="00101902">
        <w:tc>
          <w:tcPr>
            <w:tcW w:w="1671" w:type="dxa"/>
          </w:tcPr>
          <w:p w14:paraId="5FA6B7F4" w14:textId="0CA92732" w:rsidR="00101902" w:rsidRPr="00101902" w:rsidRDefault="00101902" w:rsidP="00101902">
            <w:r w:rsidRPr="00101902">
              <w:t>Objective #2</w:t>
            </w:r>
          </w:p>
        </w:tc>
        <w:tc>
          <w:tcPr>
            <w:tcW w:w="1275" w:type="dxa"/>
            <w:shd w:val="clear" w:color="auto" w:fill="auto"/>
          </w:tcPr>
          <w:p w14:paraId="61B44652" w14:textId="6376E32C" w:rsidR="00101902" w:rsidRPr="00101902" w:rsidRDefault="000D4591" w:rsidP="00101902">
            <w:pPr>
              <w:rPr>
                <w:lang w:eastAsia="zh-CN"/>
              </w:rPr>
            </w:pPr>
            <w:del w:id="32" w:author="MI" w:date="2025-08-06T16:00:00Z">
              <w:r w:rsidDel="006D6F2E">
                <w:rPr>
                  <w:lang w:eastAsia="zh-CN"/>
                </w:rPr>
                <w:delText>TBD</w:delText>
              </w:r>
            </w:del>
            <w:ins w:id="33" w:author="MI" w:date="2025-08-06T16:01:00Z">
              <w:del w:id="34" w:author="mi-r1" w:date="2025-08-26T14:22:00Z">
                <w:r w:rsidR="006D6F2E" w:rsidDel="00B114C2">
                  <w:rPr>
                    <w:lang w:eastAsia="zh-CN"/>
                  </w:rPr>
                  <w:delText>4</w:delText>
                </w:r>
              </w:del>
            </w:ins>
            <w:ins w:id="35" w:author="mi-r1" w:date="2025-08-27T17:08:00Z">
              <w:r w:rsidR="00EE0756">
                <w:rPr>
                  <w:lang w:eastAsia="zh-CN"/>
                </w:rPr>
                <w:t>1.5</w:t>
              </w:r>
            </w:ins>
          </w:p>
        </w:tc>
        <w:tc>
          <w:tcPr>
            <w:tcW w:w="1701" w:type="dxa"/>
          </w:tcPr>
          <w:p w14:paraId="5BFA9440" w14:textId="3F24A319" w:rsidR="00101902" w:rsidRPr="00101902" w:rsidRDefault="006D6F2E" w:rsidP="00101902">
            <w:pPr>
              <w:rPr>
                <w:lang w:eastAsia="zh-CN"/>
              </w:rPr>
            </w:pPr>
            <w:ins w:id="36" w:author="MI" w:date="2025-08-06T16:00:00Z">
              <w:del w:id="37" w:author="mi-r1" w:date="2025-08-26T14:22:00Z">
                <w:r w:rsidDel="00B114C2">
                  <w:rPr>
                    <w:rFonts w:hint="eastAsia"/>
                    <w:lang w:eastAsia="zh-CN"/>
                  </w:rPr>
                  <w:delText>2</w:delText>
                </w:r>
              </w:del>
            </w:ins>
            <w:ins w:id="38" w:author="mi-r1" w:date="2025-08-27T17:08:00Z">
              <w:r w:rsidR="00EE0756">
                <w:rPr>
                  <w:lang w:eastAsia="zh-CN"/>
                </w:rPr>
                <w:t>0.5</w:t>
              </w:r>
            </w:ins>
          </w:p>
        </w:tc>
        <w:tc>
          <w:tcPr>
            <w:tcW w:w="1860" w:type="dxa"/>
          </w:tcPr>
          <w:p w14:paraId="37163AA2" w14:textId="6D976F6D" w:rsidR="00101902" w:rsidRPr="00101902" w:rsidRDefault="00101902" w:rsidP="00101902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aybe</w:t>
            </w:r>
          </w:p>
        </w:tc>
        <w:tc>
          <w:tcPr>
            <w:tcW w:w="2667" w:type="dxa"/>
          </w:tcPr>
          <w:p w14:paraId="163A28D2" w14:textId="66A3EE20" w:rsidR="00101902" w:rsidRPr="00101902" w:rsidRDefault="00FA0E0F" w:rsidP="00101902">
            <w:r>
              <w:rPr>
                <w:rFonts w:hint="eastAsia"/>
                <w:lang w:eastAsia="zh-CN"/>
              </w:rPr>
              <w:t>D</w:t>
            </w:r>
            <w:r>
              <w:rPr>
                <w:lang w:eastAsia="zh-CN"/>
              </w:rPr>
              <w:t>ependent on</w:t>
            </w:r>
            <w:r w:rsidR="00F13DB2">
              <w:rPr>
                <w:lang w:eastAsia="zh-CN"/>
              </w:rPr>
              <w:t xml:space="preserve"> </w:t>
            </w:r>
            <w:r w:rsidR="008A1D92">
              <w:rPr>
                <w:lang w:eastAsia="zh-CN"/>
              </w:rPr>
              <w:t>O</w:t>
            </w:r>
            <w:r w:rsidR="00F13DB2">
              <w:rPr>
                <w:lang w:eastAsia="zh-CN"/>
              </w:rPr>
              <w:t>bjective #1</w:t>
            </w:r>
          </w:p>
        </w:tc>
      </w:tr>
      <w:tr w:rsidR="00101902" w:rsidRPr="00FF2903" w14:paraId="67B0F713" w14:textId="503CBB08" w:rsidTr="00101902">
        <w:tc>
          <w:tcPr>
            <w:tcW w:w="1671" w:type="dxa"/>
          </w:tcPr>
          <w:p w14:paraId="0D9545E8" w14:textId="77777777" w:rsidR="00101902" w:rsidRPr="00FF2903" w:rsidRDefault="00101902" w:rsidP="00101902"/>
        </w:tc>
        <w:tc>
          <w:tcPr>
            <w:tcW w:w="1275" w:type="dxa"/>
            <w:shd w:val="clear" w:color="auto" w:fill="auto"/>
          </w:tcPr>
          <w:p w14:paraId="49B308BA" w14:textId="19EBFEA8" w:rsidR="00101902" w:rsidRPr="00FF2903" w:rsidRDefault="00101902" w:rsidP="00101902"/>
        </w:tc>
        <w:tc>
          <w:tcPr>
            <w:tcW w:w="1701" w:type="dxa"/>
          </w:tcPr>
          <w:p w14:paraId="7462A022" w14:textId="77777777" w:rsidR="00101902" w:rsidRPr="00FF2903" w:rsidRDefault="00101902" w:rsidP="00101902"/>
        </w:tc>
        <w:tc>
          <w:tcPr>
            <w:tcW w:w="1860" w:type="dxa"/>
          </w:tcPr>
          <w:p w14:paraId="06A62D05" w14:textId="77777777" w:rsidR="00101902" w:rsidRPr="00FF2903" w:rsidRDefault="00101902" w:rsidP="00101902"/>
        </w:tc>
        <w:tc>
          <w:tcPr>
            <w:tcW w:w="2667" w:type="dxa"/>
          </w:tcPr>
          <w:p w14:paraId="44E00B55" w14:textId="77777777" w:rsidR="00101902" w:rsidRPr="00FF2903" w:rsidRDefault="00101902" w:rsidP="00101902"/>
        </w:tc>
      </w:tr>
      <w:bookmarkEnd w:id="24"/>
    </w:tbl>
    <w:p w14:paraId="5E04083D" w14:textId="77777777" w:rsidR="00D838C2" w:rsidRPr="002C1F9D" w:rsidRDefault="00D838C2" w:rsidP="00D838C2"/>
    <w:p w14:paraId="0DF5E8FE" w14:textId="254112A1" w:rsidR="00327107" w:rsidRPr="0017306D" w:rsidRDefault="00327107" w:rsidP="00327107">
      <w:r w:rsidRPr="0017306D">
        <w:t xml:space="preserve">Total TU estimates for the study phase: </w:t>
      </w:r>
      <w:del w:id="39" w:author="MI" w:date="2025-08-06T16:00:00Z">
        <w:r w:rsidR="000D4591" w:rsidDel="006D6F2E">
          <w:delText>TBD</w:delText>
        </w:r>
      </w:del>
      <w:ins w:id="40" w:author="MI" w:date="2025-08-06T16:01:00Z">
        <w:del w:id="41" w:author="mi-r1" w:date="2025-08-26T14:23:00Z">
          <w:r w:rsidR="006D6F2E" w:rsidDel="00B114C2">
            <w:delText>8</w:delText>
          </w:r>
        </w:del>
      </w:ins>
      <w:ins w:id="42" w:author="mi-r1" w:date="2025-08-27T17:09:00Z">
        <w:r w:rsidR="00EE0756">
          <w:t>4</w:t>
        </w:r>
      </w:ins>
    </w:p>
    <w:p w14:paraId="2DF80562" w14:textId="2C58E3F3" w:rsidR="00327107" w:rsidRPr="0017306D" w:rsidRDefault="00327107" w:rsidP="00327107">
      <w:r w:rsidRPr="0017306D">
        <w:t xml:space="preserve">Total TU estimates for the normative phase: </w:t>
      </w:r>
      <w:del w:id="43" w:author="MI" w:date="2025-08-06T16:00:00Z">
        <w:r w:rsidR="004E52AF" w:rsidDel="006D6F2E">
          <w:delText>TB</w:delText>
        </w:r>
      </w:del>
      <w:del w:id="44" w:author="MI" w:date="2025-08-06T16:01:00Z">
        <w:r w:rsidR="004E52AF" w:rsidDel="006D6F2E">
          <w:delText>D</w:delText>
        </w:r>
      </w:del>
      <w:ins w:id="45" w:author="MI" w:date="2025-08-06T16:01:00Z">
        <w:del w:id="46" w:author="mi-r1" w:date="2025-08-26T14:23:00Z">
          <w:r w:rsidR="006D6F2E" w:rsidDel="00B114C2">
            <w:delText>4</w:delText>
          </w:r>
        </w:del>
      </w:ins>
      <w:ins w:id="47" w:author="mi-r1" w:date="2025-08-27T17:09:00Z">
        <w:r w:rsidR="00EE0756">
          <w:t>2</w:t>
        </w:r>
      </w:ins>
    </w:p>
    <w:p w14:paraId="1EF3416B" w14:textId="172EA514" w:rsidR="00327107" w:rsidRDefault="00327107" w:rsidP="00327107">
      <w:r w:rsidRPr="00175D44">
        <w:t xml:space="preserve">Total TU estimates: </w:t>
      </w:r>
      <w:del w:id="48" w:author="MI" w:date="2025-08-06T16:01:00Z">
        <w:r w:rsidR="00D31141" w:rsidRPr="00175D44" w:rsidDel="006D6F2E">
          <w:delText>TBD</w:delText>
        </w:r>
      </w:del>
      <w:ins w:id="49" w:author="MI" w:date="2025-08-06T16:01:00Z">
        <w:del w:id="50" w:author="mi-r1" w:date="2025-08-26T14:23:00Z">
          <w:r w:rsidR="006D6F2E" w:rsidDel="00B114C2">
            <w:delText>12</w:delText>
          </w:r>
        </w:del>
      </w:ins>
      <w:ins w:id="51" w:author="mi-r1" w:date="2025-08-27T17:09:00Z">
        <w:r w:rsidR="00EE0756">
          <w:t>6</w:t>
        </w:r>
      </w:ins>
    </w:p>
    <w:p w14:paraId="6F29E595" w14:textId="355988C7" w:rsidR="00C83B3D" w:rsidRDefault="00C83B3D" w:rsidP="00327107"/>
    <w:p w14:paraId="2C0BCC3E" w14:textId="20386BC4" w:rsidR="00FB7CB1" w:rsidRPr="00893878" w:rsidDel="006D6F2E" w:rsidRDefault="00FB7CB1" w:rsidP="00FB7CB1">
      <w:pPr>
        <w:pStyle w:val="NO"/>
        <w:rPr>
          <w:del w:id="52" w:author="MI" w:date="2025-08-06T16:01:00Z"/>
          <w:i/>
          <w:lang w:eastAsia="zh-CN"/>
        </w:rPr>
      </w:pPr>
      <w:del w:id="53" w:author="MI" w:date="2025-08-06T16:01:00Z">
        <w:r w:rsidRPr="00BB6116" w:rsidDel="006D6F2E">
          <w:rPr>
            <w:rFonts w:hint="eastAsia"/>
            <w:lang w:eastAsia="zh-CN"/>
          </w:rPr>
          <w:delText>N</w:delText>
        </w:r>
        <w:r w:rsidRPr="00BB6116" w:rsidDel="006D6F2E">
          <w:rPr>
            <w:lang w:eastAsia="zh-CN"/>
          </w:rPr>
          <w:delText xml:space="preserve">OTE </w:delText>
        </w:r>
        <w:r w:rsidR="003723D8" w:rsidDel="006D6F2E">
          <w:rPr>
            <w:lang w:eastAsia="zh-CN"/>
          </w:rPr>
          <w:delText>5</w:delText>
        </w:r>
        <w:r w:rsidRPr="00BB6116" w:rsidDel="006D6F2E">
          <w:rPr>
            <w:lang w:eastAsia="zh-CN"/>
          </w:rPr>
          <w:delText xml:space="preserve">: </w:delText>
        </w:r>
        <w:r w:rsidDel="006D6F2E">
          <w:rPr>
            <w:lang w:eastAsia="zh-CN"/>
          </w:rPr>
          <w:tab/>
          <w:delText>T</w:delText>
        </w:r>
        <w:r w:rsidRPr="00002FCA" w:rsidDel="006D6F2E">
          <w:rPr>
            <w:rFonts w:hint="eastAsia"/>
            <w:lang w:eastAsia="zh-CN"/>
          </w:rPr>
          <w:delText xml:space="preserve">he TU could be considered approximately </w:delText>
        </w:r>
        <w:r w:rsidDel="006D6F2E">
          <w:rPr>
            <w:lang w:eastAsia="zh-CN"/>
          </w:rPr>
          <w:delText>around</w:delText>
        </w:r>
        <w:r w:rsidRPr="00002FCA" w:rsidDel="006D6F2E">
          <w:rPr>
            <w:rFonts w:hint="eastAsia"/>
            <w:lang w:eastAsia="zh-CN"/>
          </w:rPr>
          <w:delText xml:space="preserve"> </w:delText>
        </w:r>
        <w:r w:rsidDel="006D6F2E">
          <w:rPr>
            <w:lang w:eastAsia="zh-CN"/>
          </w:rPr>
          <w:delText>9</w:delText>
        </w:r>
        <w:r w:rsidRPr="00002FCA" w:rsidDel="006D6F2E">
          <w:rPr>
            <w:rFonts w:hint="eastAsia"/>
            <w:lang w:eastAsia="zh-CN"/>
          </w:rPr>
          <w:delText xml:space="preserve"> TUs for the study work. Determination of the final TU values is dependent on the </w:delText>
        </w:r>
        <w:r w:rsidDel="006D6F2E">
          <w:rPr>
            <w:lang w:eastAsia="zh-CN"/>
          </w:rPr>
          <w:delText xml:space="preserve">study </w:delText>
        </w:r>
        <w:r w:rsidRPr="00002FCA" w:rsidDel="006D6F2E">
          <w:rPr>
            <w:rFonts w:hint="eastAsia"/>
            <w:lang w:eastAsia="zh-CN"/>
          </w:rPr>
          <w:delText xml:space="preserve">scope </w:delText>
        </w:r>
        <w:r w:rsidDel="006D6F2E">
          <w:rPr>
            <w:lang w:eastAsia="zh-CN"/>
          </w:rPr>
          <w:delText>after</w:delText>
        </w:r>
        <w:r w:rsidRPr="00002FCA" w:rsidDel="006D6F2E">
          <w:rPr>
            <w:rFonts w:hint="eastAsia"/>
            <w:lang w:eastAsia="zh-CN"/>
          </w:rPr>
          <w:delText xml:space="preserve"> </w:delText>
        </w:r>
        <w:r w:rsidRPr="00002FCA" w:rsidDel="006D6F2E">
          <w:rPr>
            <w:lang w:eastAsia="zh-CN"/>
          </w:rPr>
          <w:delText>alignment</w:delText>
        </w:r>
        <w:r w:rsidRPr="00002FCA" w:rsidDel="006D6F2E">
          <w:rPr>
            <w:rFonts w:hint="eastAsia"/>
            <w:lang w:eastAsia="zh-CN"/>
          </w:rPr>
          <w:delText xml:space="preserve"> with RAN </w:delText>
        </w:r>
        <w:r w:rsidDel="006D6F2E">
          <w:rPr>
            <w:lang w:eastAsia="zh-CN"/>
          </w:rPr>
          <w:delText xml:space="preserve">TSG </w:delText>
        </w:r>
        <w:r w:rsidRPr="00002FCA" w:rsidDel="006D6F2E">
          <w:rPr>
            <w:rFonts w:hint="eastAsia"/>
            <w:lang w:eastAsia="zh-CN"/>
          </w:rPr>
          <w:delText>at TSG#108</w:delText>
        </w:r>
        <w:r w:rsidRPr="00BB6116" w:rsidDel="006D6F2E">
          <w:rPr>
            <w:lang w:val="en-US" w:eastAsia="zh-CN"/>
          </w:rPr>
          <w:delText>.</w:delText>
        </w:r>
      </w:del>
    </w:p>
    <w:p w14:paraId="28402A1F" w14:textId="77777777" w:rsidR="001E489F" w:rsidRPr="00FB7CB1" w:rsidRDefault="001E489F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1072"/>
        <w:gridCol w:w="1134"/>
        <w:gridCol w:w="2047"/>
      </w:tblGrid>
      <w:tr w:rsidR="001E489F" w:rsidRPr="00E10367" w14:paraId="763F8645" w14:textId="77777777" w:rsidTr="00EC037D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EC037D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7F787C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EC037D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EC037D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EC037D">
            <w:pPr>
              <w:pStyle w:val="TAH"/>
            </w:pPr>
            <w:r>
              <w:t>Title</w:t>
            </w:r>
          </w:p>
        </w:tc>
        <w:tc>
          <w:tcPr>
            <w:tcW w:w="1072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EC037D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EC037D">
            <w:pPr>
              <w:pStyle w:val="TAH"/>
            </w:pPr>
            <w:r w:rsidRPr="00E10367">
              <w:t>For approval at TSG#</w:t>
            </w:r>
          </w:p>
        </w:tc>
        <w:tc>
          <w:tcPr>
            <w:tcW w:w="2047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EC037D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74447" w:rsidRPr="006C2E80" w14:paraId="1B661970" w14:textId="77777777" w:rsidTr="007F787C">
        <w:trPr>
          <w:cantSplit/>
          <w:jc w:val="center"/>
        </w:trPr>
        <w:tc>
          <w:tcPr>
            <w:tcW w:w="1617" w:type="dxa"/>
          </w:tcPr>
          <w:p w14:paraId="3432BB32" w14:textId="3476F008" w:rsidR="00174447" w:rsidRPr="006C2E80" w:rsidRDefault="00174447" w:rsidP="00174447">
            <w:pPr>
              <w:pStyle w:val="Guidance"/>
              <w:spacing w:after="0"/>
            </w:pPr>
            <w:r w:rsidRPr="006C2E80">
              <w:t>Internal TR</w:t>
            </w:r>
          </w:p>
          <w:p w14:paraId="194449B4" w14:textId="42483158" w:rsidR="00174447" w:rsidRPr="006C2E80" w:rsidRDefault="00174447" w:rsidP="00174447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7F56F449" w:rsidR="00174447" w:rsidRPr="006C2E80" w:rsidRDefault="00174447" w:rsidP="00174447">
            <w:pPr>
              <w:pStyle w:val="Guidance"/>
              <w:spacing w:after="0"/>
            </w:pPr>
            <w:r>
              <w:t>33</w:t>
            </w:r>
            <w:r w:rsidRPr="006C2E80">
              <w:t>.XXX</w:t>
            </w:r>
          </w:p>
        </w:tc>
        <w:tc>
          <w:tcPr>
            <w:tcW w:w="2409" w:type="dxa"/>
          </w:tcPr>
          <w:p w14:paraId="3489ADFF" w14:textId="38550A76" w:rsidR="00174447" w:rsidRPr="006C2E80" w:rsidRDefault="00174447" w:rsidP="00174447">
            <w:pPr>
              <w:pStyle w:val="Guidance"/>
              <w:spacing w:after="0"/>
            </w:pPr>
            <w:r>
              <w:t xml:space="preserve">Study on Security </w:t>
            </w:r>
            <w:ins w:id="54" w:author="mi-r1" w:date="2025-08-26T11:14:00Z">
              <w:r w:rsidR="007655D3">
                <w:t xml:space="preserve">and Privacy </w:t>
              </w:r>
            </w:ins>
            <w:r>
              <w:t xml:space="preserve">Aspects </w:t>
            </w:r>
            <w:r w:rsidRPr="00A418EF">
              <w:t>of Integrated Sensing and Communication</w:t>
            </w:r>
          </w:p>
        </w:tc>
        <w:tc>
          <w:tcPr>
            <w:tcW w:w="1072" w:type="dxa"/>
          </w:tcPr>
          <w:p w14:paraId="060C3F75" w14:textId="7549ABBB" w:rsidR="00174447" w:rsidRPr="006C2E80" w:rsidRDefault="00174447" w:rsidP="00174447">
            <w:pPr>
              <w:pStyle w:val="Guidance"/>
              <w:spacing w:after="0"/>
              <w:rPr>
                <w:lang w:eastAsia="zh-CN"/>
              </w:rPr>
            </w:pPr>
            <w:r>
              <w:rPr>
                <w:i w:val="0"/>
                <w:lang w:eastAsia="zh-CN"/>
              </w:rPr>
              <w:t>TSG#11</w:t>
            </w:r>
            <w:ins w:id="55" w:author="MI" w:date="2025-08-06T16:01:00Z">
              <w:r w:rsidR="006D6F2E">
                <w:rPr>
                  <w:i w:val="0"/>
                  <w:lang w:eastAsia="zh-CN"/>
                </w:rPr>
                <w:t>1</w:t>
              </w:r>
            </w:ins>
            <w:del w:id="56" w:author="MI" w:date="2025-08-06T16:02:00Z">
              <w:r w:rsidDel="006D6F2E">
                <w:rPr>
                  <w:i w:val="0"/>
                  <w:lang w:eastAsia="zh-CN"/>
                </w:rPr>
                <w:delText>0</w:delText>
              </w:r>
            </w:del>
            <w:r>
              <w:rPr>
                <w:i w:val="0"/>
                <w:lang w:eastAsia="zh-CN"/>
              </w:rPr>
              <w:t xml:space="preserve">, </w:t>
            </w:r>
            <w:del w:id="57" w:author="MI" w:date="2025-08-06T16:02:00Z">
              <w:r w:rsidDel="006D6F2E">
                <w:rPr>
                  <w:i w:val="0"/>
                  <w:lang w:eastAsia="zh-CN"/>
                </w:rPr>
                <w:delText>Dec</w:delText>
              </w:r>
            </w:del>
            <w:ins w:id="58" w:author="MI" w:date="2025-08-06T16:02:00Z">
              <w:r w:rsidR="006D6F2E">
                <w:rPr>
                  <w:i w:val="0"/>
                  <w:lang w:eastAsia="zh-CN"/>
                </w:rPr>
                <w:t>Mar</w:t>
              </w:r>
            </w:ins>
            <w:r>
              <w:rPr>
                <w:i w:val="0"/>
                <w:lang w:eastAsia="zh-CN"/>
              </w:rPr>
              <w:t>. 202</w:t>
            </w:r>
            <w:ins w:id="59" w:author="MI" w:date="2025-08-06T16:02:00Z">
              <w:r w:rsidR="006D6F2E">
                <w:rPr>
                  <w:i w:val="0"/>
                  <w:lang w:eastAsia="zh-CN"/>
                </w:rPr>
                <w:t>6</w:t>
              </w:r>
            </w:ins>
            <w:del w:id="60" w:author="MI" w:date="2025-08-06T16:02:00Z">
              <w:r w:rsidDel="006D6F2E">
                <w:rPr>
                  <w:i w:val="0"/>
                  <w:lang w:eastAsia="zh-CN"/>
                </w:rPr>
                <w:delText>5</w:delText>
              </w:r>
            </w:del>
          </w:p>
        </w:tc>
        <w:tc>
          <w:tcPr>
            <w:tcW w:w="1134" w:type="dxa"/>
          </w:tcPr>
          <w:p w14:paraId="3CC87817" w14:textId="4615862C" w:rsidR="00174447" w:rsidRPr="006C2E80" w:rsidRDefault="00174447" w:rsidP="00174447">
            <w:pPr>
              <w:pStyle w:val="Guidance"/>
              <w:spacing w:after="0"/>
            </w:pPr>
            <w:r>
              <w:rPr>
                <w:i w:val="0"/>
                <w:lang w:eastAsia="zh-CN"/>
              </w:rPr>
              <w:t>TSG#11</w:t>
            </w:r>
            <w:ins w:id="61" w:author="MI" w:date="2025-08-06T16:02:00Z">
              <w:r w:rsidR="006D6F2E">
                <w:rPr>
                  <w:i w:val="0"/>
                  <w:lang w:eastAsia="zh-CN"/>
                </w:rPr>
                <w:t>2</w:t>
              </w:r>
            </w:ins>
            <w:del w:id="62" w:author="MI" w:date="2025-08-06T16:02:00Z">
              <w:r w:rsidDel="006D6F2E">
                <w:rPr>
                  <w:i w:val="0"/>
                  <w:lang w:eastAsia="zh-CN"/>
                </w:rPr>
                <w:delText>1</w:delText>
              </w:r>
            </w:del>
            <w:r>
              <w:rPr>
                <w:i w:val="0"/>
                <w:lang w:eastAsia="zh-CN"/>
              </w:rPr>
              <w:t xml:space="preserve">, </w:t>
            </w:r>
            <w:del w:id="63" w:author="MI" w:date="2025-08-06T16:02:00Z">
              <w:r w:rsidDel="006D6F2E">
                <w:rPr>
                  <w:i w:val="0"/>
                  <w:lang w:eastAsia="zh-CN"/>
                </w:rPr>
                <w:delText>Mar</w:delText>
              </w:r>
            </w:del>
            <w:ins w:id="64" w:author="MI" w:date="2025-08-06T16:02:00Z">
              <w:r w:rsidR="006D6F2E">
                <w:rPr>
                  <w:i w:val="0"/>
                  <w:lang w:eastAsia="zh-CN"/>
                </w:rPr>
                <w:t>Jun</w:t>
              </w:r>
            </w:ins>
            <w:r>
              <w:rPr>
                <w:i w:val="0"/>
                <w:lang w:eastAsia="zh-CN"/>
              </w:rPr>
              <w:t>. 2026</w:t>
            </w:r>
          </w:p>
        </w:tc>
        <w:tc>
          <w:tcPr>
            <w:tcW w:w="2047" w:type="dxa"/>
          </w:tcPr>
          <w:p w14:paraId="71B3D7AE" w14:textId="6D782FA3" w:rsidR="00174447" w:rsidRPr="006C2E80" w:rsidRDefault="00174447" w:rsidP="00174447">
            <w:pPr>
              <w:pStyle w:val="Guidance"/>
              <w:spacing w:after="0"/>
            </w:pPr>
            <w:r>
              <w:t>TBD</w:t>
            </w:r>
          </w:p>
        </w:tc>
      </w:tr>
      <w:tr w:rsidR="001E489F" w:rsidRPr="00251D80" w14:paraId="32944FCA" w14:textId="77777777" w:rsidTr="007F787C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EC037D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1072" w:type="dxa"/>
          </w:tcPr>
          <w:p w14:paraId="510D9A1F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1134" w:type="dxa"/>
          </w:tcPr>
          <w:p w14:paraId="11DE6EB5" w14:textId="77777777" w:rsidR="001E489F" w:rsidRPr="00251D80" w:rsidRDefault="001E489F" w:rsidP="00EC037D">
            <w:pPr>
              <w:pStyle w:val="TAL"/>
            </w:pPr>
          </w:p>
        </w:tc>
        <w:tc>
          <w:tcPr>
            <w:tcW w:w="2047" w:type="dxa"/>
          </w:tcPr>
          <w:p w14:paraId="1D49C842" w14:textId="77777777" w:rsidR="001E489F" w:rsidRPr="00251D80" w:rsidRDefault="001E489F" w:rsidP="00EC037D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EC037D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EC037D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EC03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EC037D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EC037D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EC037D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EC037D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EC03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2E830448" w:rsidR="001E489F" w:rsidRPr="006C2E80" w:rsidRDefault="001E489F" w:rsidP="00EC037D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00C8B2E1" w:rsidR="001E489F" w:rsidRPr="006C2E80" w:rsidRDefault="001E489F" w:rsidP="00EC037D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DB76C75" w:rsidR="001E489F" w:rsidRPr="006C2E80" w:rsidRDefault="001E489F" w:rsidP="00EC037D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606E2CBE" w:rsidR="001E489F" w:rsidRPr="006C2E80" w:rsidRDefault="001E489F" w:rsidP="00EC037D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EC037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EC037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EC037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EC037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EC037D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3185EC46" w14:textId="24C7A298" w:rsidR="00C65EBB" w:rsidRDefault="00763F95" w:rsidP="001E489F">
      <w:pPr>
        <w:pStyle w:val="Guidance"/>
        <w:rPr>
          <w:lang w:eastAsia="zh-CN"/>
        </w:rPr>
      </w:pPr>
      <w:hyperlink r:id="rId12" w:history="1"/>
      <w:r w:rsidR="00C65EBB">
        <w:rPr>
          <w:rFonts w:hint="eastAsia"/>
          <w:lang w:eastAsia="zh-CN"/>
        </w:rPr>
        <w:t>T</w:t>
      </w:r>
      <w:r w:rsidR="00C65EBB">
        <w:rPr>
          <w:lang w:eastAsia="zh-CN"/>
        </w:rPr>
        <w:t>BD</w:t>
      </w:r>
    </w:p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4609A5F6" w14:textId="77777777" w:rsidR="009504B0" w:rsidRPr="008B2CB8" w:rsidRDefault="009504B0" w:rsidP="009504B0">
      <w:pPr>
        <w:rPr>
          <w:rFonts w:eastAsia="Yu Mincho"/>
        </w:rPr>
      </w:pPr>
      <w:r>
        <w:t>SA3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6C2F0E99" w14:textId="50B5D8ED" w:rsidR="005F2B5E" w:rsidRPr="00DA4A63" w:rsidRDefault="005F2B5E" w:rsidP="005F2B5E">
      <w:r>
        <w:t xml:space="preserve">Potential interaction with SA2 WG for architecture aspects, with </w:t>
      </w:r>
      <w:r>
        <w:rPr>
          <w:rFonts w:hint="eastAsia"/>
          <w:lang w:eastAsia="zh-CN"/>
        </w:rPr>
        <w:t xml:space="preserve">RAN </w:t>
      </w:r>
      <w:r>
        <w:rPr>
          <w:lang w:eastAsia="zh-CN"/>
        </w:rPr>
        <w:t xml:space="preserve">WGs for </w:t>
      </w:r>
      <w:r w:rsidRPr="00D921D4">
        <w:rPr>
          <w:lang w:eastAsia="zh-CN"/>
        </w:rPr>
        <w:t xml:space="preserve">RAN </w:t>
      </w:r>
      <w:r w:rsidR="00174447">
        <w:rPr>
          <w:lang w:eastAsia="zh-CN"/>
        </w:rPr>
        <w:t>related</w:t>
      </w:r>
      <w:r>
        <w:rPr>
          <w:lang w:eastAsia="zh-CN"/>
        </w:rPr>
        <w:t xml:space="preserve"> </w:t>
      </w:r>
      <w:r w:rsidRPr="00D921D4">
        <w:rPr>
          <w:lang w:eastAsia="zh-CN"/>
        </w:rPr>
        <w:t>issues</w:t>
      </w:r>
      <w:r w:rsidRPr="00D47F13">
        <w:t>.</w:t>
      </w:r>
    </w:p>
    <w:p w14:paraId="798971FA" w14:textId="77777777" w:rsidR="001E489F" w:rsidRPr="005F2B5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EC037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EC037D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1A36A287" w:rsidR="001E489F" w:rsidRDefault="005F2B5E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  <w:r>
              <w:rPr>
                <w:lang w:eastAsia="zh-CN"/>
              </w:rPr>
              <w:t>iaomi</w:t>
            </w:r>
          </w:p>
        </w:tc>
      </w:tr>
      <w:tr w:rsidR="001E489F" w14:paraId="5425D30D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2B987E43" w:rsidR="001E489F" w:rsidRDefault="00EC77B2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hina Telecom</w:t>
            </w:r>
          </w:p>
        </w:tc>
      </w:tr>
      <w:tr w:rsidR="00E53125" w14:paraId="666CD75D" w14:textId="77777777" w:rsidTr="004E530A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4BA7AF" w14:textId="77777777" w:rsidR="00E53125" w:rsidRDefault="00E53125" w:rsidP="004E530A">
            <w:pPr>
              <w:pStyle w:val="TAL"/>
            </w:pPr>
            <w:r>
              <w:rPr>
                <w:rFonts w:hint="eastAsia"/>
                <w:lang w:eastAsia="zh-CN"/>
              </w:rPr>
              <w:t>China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Mobile</w:t>
            </w:r>
          </w:p>
        </w:tc>
      </w:tr>
      <w:tr w:rsidR="001E489F" w14:paraId="0E49C138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1D36F99F" w:rsidR="001E489F" w:rsidRDefault="00EC77B2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pple</w:t>
            </w:r>
          </w:p>
        </w:tc>
      </w:tr>
      <w:tr w:rsidR="001E489F" w14:paraId="3EDE7FDD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75D11DD" w:rsidR="001E489F" w:rsidRDefault="00EC77B2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Z</w:t>
            </w:r>
            <w:r>
              <w:rPr>
                <w:lang w:eastAsia="zh-CN"/>
              </w:rPr>
              <w:t>TE</w:t>
            </w:r>
          </w:p>
        </w:tc>
      </w:tr>
      <w:tr w:rsidR="001E489F" w14:paraId="30A479CE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42477C52" w:rsidR="001E489F" w:rsidRDefault="00D751E3" w:rsidP="00EC037D">
            <w:pPr>
              <w:pStyle w:val="TAL"/>
            </w:pPr>
            <w:r>
              <w:t>Lenovo</w:t>
            </w:r>
          </w:p>
        </w:tc>
      </w:tr>
      <w:tr w:rsidR="00D751E3" w14:paraId="6CD7F9AD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31F24EA" w14:textId="3B711E05" w:rsidR="00D751E3" w:rsidRDefault="007F787C" w:rsidP="00EC037D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</w:t>
            </w:r>
            <w:r w:rsidR="005F6477">
              <w:rPr>
                <w:lang w:eastAsia="zh-CN"/>
              </w:rPr>
              <w:t>ivo</w:t>
            </w:r>
          </w:p>
        </w:tc>
      </w:tr>
      <w:tr w:rsidR="00D751E3" w14:paraId="0ACAFFB9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A7E4FDF" w14:textId="69CF002F" w:rsidR="00D751E3" w:rsidRDefault="0061016B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ableLabs</w:t>
            </w:r>
          </w:p>
        </w:tc>
      </w:tr>
      <w:tr w:rsidR="005A61D1" w14:paraId="7C9C7883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3520528" w14:textId="72D2AFFE" w:rsidR="005A61D1" w:rsidRDefault="005A61D1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AE635E" w14:paraId="60EFDF72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31D9527" w14:textId="04B98712" w:rsidR="00AE635E" w:rsidRDefault="00AE635E" w:rsidP="00EC037D">
            <w:pPr>
              <w:pStyle w:val="TAL"/>
            </w:pPr>
            <w:r w:rsidRPr="006E670F">
              <w:rPr>
                <w:lang w:eastAsia="zh-CN"/>
              </w:rPr>
              <w:t>Philips International B.V.</w:t>
            </w:r>
          </w:p>
        </w:tc>
      </w:tr>
      <w:tr w:rsidR="00C652BE" w14:paraId="04E02BA2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2DA1EE7" w14:textId="24D3D95A" w:rsidR="00C652BE" w:rsidRPr="006E670F" w:rsidRDefault="00C652BE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</w:t>
            </w:r>
            <w:r>
              <w:rPr>
                <w:lang w:eastAsia="zh-CN"/>
              </w:rPr>
              <w:t>TIA</w:t>
            </w:r>
          </w:p>
        </w:tc>
      </w:tr>
      <w:tr w:rsidR="00D751E3" w14:paraId="78C14825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0B48790" w14:textId="7EBC2602" w:rsidR="00D751E3" w:rsidRPr="00FB5F04" w:rsidRDefault="00FB5F04" w:rsidP="00EC037D">
            <w:pPr>
              <w:pStyle w:val="TAL"/>
              <w:rPr>
                <w:rFonts w:eastAsia="Yu Mincho"/>
              </w:rPr>
            </w:pPr>
            <w:r>
              <w:rPr>
                <w:rFonts w:eastAsia="Yu Mincho" w:hint="eastAsia"/>
              </w:rPr>
              <w:t>H</w:t>
            </w:r>
            <w:r>
              <w:rPr>
                <w:rFonts w:eastAsia="Yu Mincho"/>
              </w:rPr>
              <w:t>uawei</w:t>
            </w:r>
          </w:p>
        </w:tc>
      </w:tr>
      <w:tr w:rsidR="00FB5F04" w14:paraId="51FAC149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2C59BE6" w14:textId="70C8B74B" w:rsidR="00FB5F04" w:rsidRPr="00FB5F04" w:rsidRDefault="00FB5F04" w:rsidP="00EC037D">
            <w:pPr>
              <w:pStyle w:val="TAL"/>
              <w:rPr>
                <w:rFonts w:eastAsia="Yu Mincho"/>
              </w:rPr>
            </w:pPr>
            <w:r>
              <w:rPr>
                <w:rFonts w:eastAsia="Yu Mincho" w:hint="eastAsia"/>
              </w:rPr>
              <w:t>H</w:t>
            </w:r>
            <w:r>
              <w:rPr>
                <w:rFonts w:eastAsia="Yu Mincho"/>
              </w:rPr>
              <w:t>iSilicon</w:t>
            </w:r>
          </w:p>
        </w:tc>
      </w:tr>
      <w:tr w:rsidR="00FB5F04" w14:paraId="547DCE96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B21A32C" w14:textId="7A0D6C8F" w:rsidR="00FB5F04" w:rsidRDefault="00BB6116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nterDigital</w:t>
            </w:r>
          </w:p>
        </w:tc>
      </w:tr>
      <w:tr w:rsidR="00AA6953" w14:paraId="0363F828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0E09940" w14:textId="55C3DFB3" w:rsidR="00AA6953" w:rsidRDefault="00AA6953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ntel</w:t>
            </w:r>
          </w:p>
        </w:tc>
      </w:tr>
      <w:tr w:rsidR="00786C27" w14:paraId="5EB06017" w14:textId="77777777" w:rsidTr="00EC037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64E92153" w14:textId="36084AAE" w:rsidR="00786C27" w:rsidRDefault="00786C27" w:rsidP="00EC037D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>T&amp;T</w:t>
            </w:r>
          </w:p>
        </w:tc>
      </w:tr>
    </w:tbl>
    <w:p w14:paraId="1E242AC9" w14:textId="61416455" w:rsidR="00236D1F" w:rsidRPr="001E489F" w:rsidRDefault="00236D1F" w:rsidP="001E489F"/>
    <w:sectPr w:rsidR="00236D1F" w:rsidRPr="001E489F" w:rsidSect="00EC037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ECA3D" w14:textId="77777777" w:rsidR="00763F95" w:rsidRDefault="00763F95">
      <w:r>
        <w:separator/>
      </w:r>
    </w:p>
  </w:endnote>
  <w:endnote w:type="continuationSeparator" w:id="0">
    <w:p w14:paraId="300544FC" w14:textId="77777777" w:rsidR="00763F95" w:rsidRDefault="0076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059C9" w14:textId="77777777" w:rsidR="00763F95" w:rsidRDefault="00763F95">
      <w:r>
        <w:separator/>
      </w:r>
    </w:p>
  </w:footnote>
  <w:footnote w:type="continuationSeparator" w:id="0">
    <w:p w14:paraId="604C126D" w14:textId="77777777" w:rsidR="00763F95" w:rsidRDefault="0076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00A"/>
    <w:multiLevelType w:val="hybridMultilevel"/>
    <w:tmpl w:val="C42E8D2C"/>
    <w:lvl w:ilvl="0" w:tplc="580C1E42">
      <w:numFmt w:val="bullet"/>
      <w:lvlText w:val="-"/>
      <w:lvlJc w:val="left"/>
      <w:pPr>
        <w:ind w:left="72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-r1">
    <w15:presenceInfo w15:providerId="None" w15:userId="mi-r1"/>
  </w15:person>
  <w15:person w15:author="MI">
    <w15:presenceInfo w15:providerId="None" w15:userId="M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057"/>
    <w:rsid w:val="00005E54"/>
    <w:rsid w:val="000148FD"/>
    <w:rsid w:val="00016685"/>
    <w:rsid w:val="0002191A"/>
    <w:rsid w:val="0003016C"/>
    <w:rsid w:val="00030CD4"/>
    <w:rsid w:val="000344A1"/>
    <w:rsid w:val="00041BE4"/>
    <w:rsid w:val="00042051"/>
    <w:rsid w:val="0004288F"/>
    <w:rsid w:val="00046686"/>
    <w:rsid w:val="00046FDD"/>
    <w:rsid w:val="000475F1"/>
    <w:rsid w:val="00050925"/>
    <w:rsid w:val="0005287D"/>
    <w:rsid w:val="00053A23"/>
    <w:rsid w:val="00054884"/>
    <w:rsid w:val="0005594E"/>
    <w:rsid w:val="00057E1E"/>
    <w:rsid w:val="0006182E"/>
    <w:rsid w:val="0006619D"/>
    <w:rsid w:val="00066D31"/>
    <w:rsid w:val="000726EB"/>
    <w:rsid w:val="00072A7C"/>
    <w:rsid w:val="00074233"/>
    <w:rsid w:val="000775E7"/>
    <w:rsid w:val="0007775C"/>
    <w:rsid w:val="00082064"/>
    <w:rsid w:val="00085F80"/>
    <w:rsid w:val="00094F23"/>
    <w:rsid w:val="000967F4"/>
    <w:rsid w:val="000A0E4B"/>
    <w:rsid w:val="000A6432"/>
    <w:rsid w:val="000B099A"/>
    <w:rsid w:val="000B1D98"/>
    <w:rsid w:val="000D06FA"/>
    <w:rsid w:val="000D2DF9"/>
    <w:rsid w:val="000D310D"/>
    <w:rsid w:val="000D4591"/>
    <w:rsid w:val="000D6D78"/>
    <w:rsid w:val="000E0429"/>
    <w:rsid w:val="000E0437"/>
    <w:rsid w:val="000E4D94"/>
    <w:rsid w:val="000F0B4A"/>
    <w:rsid w:val="000F266B"/>
    <w:rsid w:val="000F6E51"/>
    <w:rsid w:val="0010057E"/>
    <w:rsid w:val="00101902"/>
    <w:rsid w:val="00102A24"/>
    <w:rsid w:val="00121B35"/>
    <w:rsid w:val="001244C2"/>
    <w:rsid w:val="0013259C"/>
    <w:rsid w:val="0013283E"/>
    <w:rsid w:val="00135831"/>
    <w:rsid w:val="001376A6"/>
    <w:rsid w:val="00141E59"/>
    <w:rsid w:val="001424CD"/>
    <w:rsid w:val="0014389B"/>
    <w:rsid w:val="0014413C"/>
    <w:rsid w:val="001442E0"/>
    <w:rsid w:val="00150C36"/>
    <w:rsid w:val="001538CC"/>
    <w:rsid w:val="00157F50"/>
    <w:rsid w:val="00157FFB"/>
    <w:rsid w:val="001607AE"/>
    <w:rsid w:val="00166A1B"/>
    <w:rsid w:val="00167F4A"/>
    <w:rsid w:val="00170270"/>
    <w:rsid w:val="00170EDB"/>
    <w:rsid w:val="00174447"/>
    <w:rsid w:val="00175D44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145"/>
    <w:rsid w:val="001B5421"/>
    <w:rsid w:val="001B650D"/>
    <w:rsid w:val="001C4D9B"/>
    <w:rsid w:val="001D0B09"/>
    <w:rsid w:val="001D54D8"/>
    <w:rsid w:val="001E2D35"/>
    <w:rsid w:val="001E489F"/>
    <w:rsid w:val="001E5024"/>
    <w:rsid w:val="001E6729"/>
    <w:rsid w:val="001F48D4"/>
    <w:rsid w:val="001F7653"/>
    <w:rsid w:val="002070CB"/>
    <w:rsid w:val="00210DBF"/>
    <w:rsid w:val="00221438"/>
    <w:rsid w:val="002336A6"/>
    <w:rsid w:val="002336BF"/>
    <w:rsid w:val="00235419"/>
    <w:rsid w:val="00235F9B"/>
    <w:rsid w:val="00236BBA"/>
    <w:rsid w:val="00236D1F"/>
    <w:rsid w:val="002407FF"/>
    <w:rsid w:val="00241A03"/>
    <w:rsid w:val="00243051"/>
    <w:rsid w:val="0024673F"/>
    <w:rsid w:val="00250F58"/>
    <w:rsid w:val="00253892"/>
    <w:rsid w:val="002541D3"/>
    <w:rsid w:val="00256429"/>
    <w:rsid w:val="0026253E"/>
    <w:rsid w:val="00266B5B"/>
    <w:rsid w:val="00272D61"/>
    <w:rsid w:val="0028036E"/>
    <w:rsid w:val="00282AED"/>
    <w:rsid w:val="002919B7"/>
    <w:rsid w:val="00291EF2"/>
    <w:rsid w:val="00295D61"/>
    <w:rsid w:val="002971E7"/>
    <w:rsid w:val="00297C1F"/>
    <w:rsid w:val="002A090A"/>
    <w:rsid w:val="002A1DDE"/>
    <w:rsid w:val="002A2D51"/>
    <w:rsid w:val="002A703D"/>
    <w:rsid w:val="002A7430"/>
    <w:rsid w:val="002B074C"/>
    <w:rsid w:val="002B08B0"/>
    <w:rsid w:val="002B2FE7"/>
    <w:rsid w:val="002B34EA"/>
    <w:rsid w:val="002B5361"/>
    <w:rsid w:val="002C1BA4"/>
    <w:rsid w:val="002C47B8"/>
    <w:rsid w:val="002D01BB"/>
    <w:rsid w:val="002D687D"/>
    <w:rsid w:val="002D7967"/>
    <w:rsid w:val="002E397B"/>
    <w:rsid w:val="002E3AE2"/>
    <w:rsid w:val="002F27B5"/>
    <w:rsid w:val="002F6A93"/>
    <w:rsid w:val="002F70A7"/>
    <w:rsid w:val="002F7CCB"/>
    <w:rsid w:val="00301992"/>
    <w:rsid w:val="003057FD"/>
    <w:rsid w:val="003101C6"/>
    <w:rsid w:val="00310E70"/>
    <w:rsid w:val="00313F3E"/>
    <w:rsid w:val="00320536"/>
    <w:rsid w:val="00321834"/>
    <w:rsid w:val="003230C6"/>
    <w:rsid w:val="00325E33"/>
    <w:rsid w:val="00327107"/>
    <w:rsid w:val="003275E6"/>
    <w:rsid w:val="003320CA"/>
    <w:rsid w:val="00342891"/>
    <w:rsid w:val="00351C27"/>
    <w:rsid w:val="0035294A"/>
    <w:rsid w:val="00354553"/>
    <w:rsid w:val="00355086"/>
    <w:rsid w:val="00360594"/>
    <w:rsid w:val="0036222B"/>
    <w:rsid w:val="00362C25"/>
    <w:rsid w:val="003715B7"/>
    <w:rsid w:val="003723D8"/>
    <w:rsid w:val="00376C60"/>
    <w:rsid w:val="0038462A"/>
    <w:rsid w:val="00384AFA"/>
    <w:rsid w:val="00384C1D"/>
    <w:rsid w:val="0039220A"/>
    <w:rsid w:val="00392C87"/>
    <w:rsid w:val="00397096"/>
    <w:rsid w:val="003A2140"/>
    <w:rsid w:val="003A5FFA"/>
    <w:rsid w:val="003A67E1"/>
    <w:rsid w:val="003A7108"/>
    <w:rsid w:val="003B1B00"/>
    <w:rsid w:val="003C0A94"/>
    <w:rsid w:val="003D4593"/>
    <w:rsid w:val="003E29F7"/>
    <w:rsid w:val="003E2C8B"/>
    <w:rsid w:val="003E4AC7"/>
    <w:rsid w:val="003E5558"/>
    <w:rsid w:val="003E5604"/>
    <w:rsid w:val="003E57A1"/>
    <w:rsid w:val="003E710B"/>
    <w:rsid w:val="003F1C0E"/>
    <w:rsid w:val="003F2F12"/>
    <w:rsid w:val="003F7D58"/>
    <w:rsid w:val="004008D7"/>
    <w:rsid w:val="0040145D"/>
    <w:rsid w:val="00411339"/>
    <w:rsid w:val="004131BD"/>
    <w:rsid w:val="0041348A"/>
    <w:rsid w:val="004159BE"/>
    <w:rsid w:val="00416CEA"/>
    <w:rsid w:val="00420C3F"/>
    <w:rsid w:val="00421AFD"/>
    <w:rsid w:val="004246F2"/>
    <w:rsid w:val="00425D5D"/>
    <w:rsid w:val="00431A0D"/>
    <w:rsid w:val="00432048"/>
    <w:rsid w:val="0043696D"/>
    <w:rsid w:val="00441990"/>
    <w:rsid w:val="00442C42"/>
    <w:rsid w:val="00442C65"/>
    <w:rsid w:val="00450473"/>
    <w:rsid w:val="00451122"/>
    <w:rsid w:val="004518DB"/>
    <w:rsid w:val="0045279D"/>
    <w:rsid w:val="00454852"/>
    <w:rsid w:val="004562FC"/>
    <w:rsid w:val="004705C4"/>
    <w:rsid w:val="0047108B"/>
    <w:rsid w:val="00473FCA"/>
    <w:rsid w:val="004773DD"/>
    <w:rsid w:val="00477EBC"/>
    <w:rsid w:val="00482246"/>
    <w:rsid w:val="00484421"/>
    <w:rsid w:val="00485E26"/>
    <w:rsid w:val="004864D6"/>
    <w:rsid w:val="00491391"/>
    <w:rsid w:val="004A01BD"/>
    <w:rsid w:val="004A0A73"/>
    <w:rsid w:val="004A180A"/>
    <w:rsid w:val="004A661C"/>
    <w:rsid w:val="004B0070"/>
    <w:rsid w:val="004C4C9B"/>
    <w:rsid w:val="004D2FA0"/>
    <w:rsid w:val="004D3585"/>
    <w:rsid w:val="004E08C5"/>
    <w:rsid w:val="004E1010"/>
    <w:rsid w:val="004E52AF"/>
    <w:rsid w:val="004E5589"/>
    <w:rsid w:val="004F054A"/>
    <w:rsid w:val="004F2E43"/>
    <w:rsid w:val="004F4172"/>
    <w:rsid w:val="004F7A8C"/>
    <w:rsid w:val="0050202A"/>
    <w:rsid w:val="0050277F"/>
    <w:rsid w:val="00507903"/>
    <w:rsid w:val="0052032E"/>
    <w:rsid w:val="00521896"/>
    <w:rsid w:val="00522A80"/>
    <w:rsid w:val="0053017E"/>
    <w:rsid w:val="00532F63"/>
    <w:rsid w:val="00535A39"/>
    <w:rsid w:val="005368BA"/>
    <w:rsid w:val="00544D8F"/>
    <w:rsid w:val="00553BDE"/>
    <w:rsid w:val="00556F13"/>
    <w:rsid w:val="00562495"/>
    <w:rsid w:val="00570DAB"/>
    <w:rsid w:val="0057401B"/>
    <w:rsid w:val="00576E26"/>
    <w:rsid w:val="00577727"/>
    <w:rsid w:val="005777AF"/>
    <w:rsid w:val="00586562"/>
    <w:rsid w:val="00590B24"/>
    <w:rsid w:val="00593DC4"/>
    <w:rsid w:val="0059416F"/>
    <w:rsid w:val="0059529B"/>
    <w:rsid w:val="005954DD"/>
    <w:rsid w:val="00596855"/>
    <w:rsid w:val="005A2833"/>
    <w:rsid w:val="005A3249"/>
    <w:rsid w:val="005A32EA"/>
    <w:rsid w:val="005A61D1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A07"/>
    <w:rsid w:val="005D1F7E"/>
    <w:rsid w:val="005D2738"/>
    <w:rsid w:val="005D37AC"/>
    <w:rsid w:val="005D60FD"/>
    <w:rsid w:val="005D6B7A"/>
    <w:rsid w:val="005E07CB"/>
    <w:rsid w:val="005E0BF8"/>
    <w:rsid w:val="005E2906"/>
    <w:rsid w:val="005E32BB"/>
    <w:rsid w:val="005E7235"/>
    <w:rsid w:val="005F041C"/>
    <w:rsid w:val="005F2B5E"/>
    <w:rsid w:val="005F2E94"/>
    <w:rsid w:val="005F32D7"/>
    <w:rsid w:val="005F4B34"/>
    <w:rsid w:val="005F6477"/>
    <w:rsid w:val="0061016B"/>
    <w:rsid w:val="00610BF3"/>
    <w:rsid w:val="00616E18"/>
    <w:rsid w:val="00620287"/>
    <w:rsid w:val="00622E10"/>
    <w:rsid w:val="00623AED"/>
    <w:rsid w:val="0062580F"/>
    <w:rsid w:val="00632157"/>
    <w:rsid w:val="00633971"/>
    <w:rsid w:val="006341C6"/>
    <w:rsid w:val="0064121E"/>
    <w:rsid w:val="00642894"/>
    <w:rsid w:val="00654172"/>
    <w:rsid w:val="00660354"/>
    <w:rsid w:val="006606DB"/>
    <w:rsid w:val="00664420"/>
    <w:rsid w:val="006644CD"/>
    <w:rsid w:val="00665B9B"/>
    <w:rsid w:val="00667094"/>
    <w:rsid w:val="006674ED"/>
    <w:rsid w:val="0067616E"/>
    <w:rsid w:val="0067727F"/>
    <w:rsid w:val="0068395E"/>
    <w:rsid w:val="006862B0"/>
    <w:rsid w:val="00690725"/>
    <w:rsid w:val="00693606"/>
    <w:rsid w:val="00693AEB"/>
    <w:rsid w:val="00693D70"/>
    <w:rsid w:val="006975AE"/>
    <w:rsid w:val="006A0E66"/>
    <w:rsid w:val="006A201E"/>
    <w:rsid w:val="006A2EAF"/>
    <w:rsid w:val="006A32D1"/>
    <w:rsid w:val="006A3CF5"/>
    <w:rsid w:val="006B216F"/>
    <w:rsid w:val="006B4BC6"/>
    <w:rsid w:val="006C0775"/>
    <w:rsid w:val="006D03E2"/>
    <w:rsid w:val="006D0A8E"/>
    <w:rsid w:val="006D3D54"/>
    <w:rsid w:val="006D5969"/>
    <w:rsid w:val="006D6F2E"/>
    <w:rsid w:val="006D7B2E"/>
    <w:rsid w:val="006E00CD"/>
    <w:rsid w:val="006E092E"/>
    <w:rsid w:val="006E0D1B"/>
    <w:rsid w:val="006E1A49"/>
    <w:rsid w:val="006E3A55"/>
    <w:rsid w:val="006F1B00"/>
    <w:rsid w:val="006F2EEB"/>
    <w:rsid w:val="006F4B7A"/>
    <w:rsid w:val="00700A59"/>
    <w:rsid w:val="00704124"/>
    <w:rsid w:val="007052C7"/>
    <w:rsid w:val="00710142"/>
    <w:rsid w:val="00712E81"/>
    <w:rsid w:val="00715590"/>
    <w:rsid w:val="00723919"/>
    <w:rsid w:val="007261D3"/>
    <w:rsid w:val="00733E86"/>
    <w:rsid w:val="0074596C"/>
    <w:rsid w:val="00750D12"/>
    <w:rsid w:val="00751CA5"/>
    <w:rsid w:val="00756796"/>
    <w:rsid w:val="00756BBB"/>
    <w:rsid w:val="00760A25"/>
    <w:rsid w:val="00761952"/>
    <w:rsid w:val="00761B9B"/>
    <w:rsid w:val="00762474"/>
    <w:rsid w:val="00763F95"/>
    <w:rsid w:val="0076439E"/>
    <w:rsid w:val="007655D3"/>
    <w:rsid w:val="007710BE"/>
    <w:rsid w:val="0077564A"/>
    <w:rsid w:val="00780715"/>
    <w:rsid w:val="007814A8"/>
    <w:rsid w:val="00781A62"/>
    <w:rsid w:val="00781F2F"/>
    <w:rsid w:val="00782F67"/>
    <w:rsid w:val="00783C0E"/>
    <w:rsid w:val="0078512D"/>
    <w:rsid w:val="007861B8"/>
    <w:rsid w:val="00786C27"/>
    <w:rsid w:val="00787383"/>
    <w:rsid w:val="00791B51"/>
    <w:rsid w:val="00795AD1"/>
    <w:rsid w:val="007B31D6"/>
    <w:rsid w:val="007B5456"/>
    <w:rsid w:val="007B5F65"/>
    <w:rsid w:val="007B6321"/>
    <w:rsid w:val="007C767B"/>
    <w:rsid w:val="007D3C7C"/>
    <w:rsid w:val="007D687A"/>
    <w:rsid w:val="007E1785"/>
    <w:rsid w:val="007E1BA0"/>
    <w:rsid w:val="007F2297"/>
    <w:rsid w:val="007F55EC"/>
    <w:rsid w:val="007F6060"/>
    <w:rsid w:val="007F6574"/>
    <w:rsid w:val="007F681E"/>
    <w:rsid w:val="007F787C"/>
    <w:rsid w:val="00803D2B"/>
    <w:rsid w:val="00814608"/>
    <w:rsid w:val="00816584"/>
    <w:rsid w:val="00831057"/>
    <w:rsid w:val="0083448B"/>
    <w:rsid w:val="00834D96"/>
    <w:rsid w:val="00837318"/>
    <w:rsid w:val="00837EF8"/>
    <w:rsid w:val="0084119C"/>
    <w:rsid w:val="00850CD4"/>
    <w:rsid w:val="00854A49"/>
    <w:rsid w:val="008578D0"/>
    <w:rsid w:val="008624DE"/>
    <w:rsid w:val="008634EB"/>
    <w:rsid w:val="00866945"/>
    <w:rsid w:val="00871F40"/>
    <w:rsid w:val="00873633"/>
    <w:rsid w:val="00876BD5"/>
    <w:rsid w:val="00886C54"/>
    <w:rsid w:val="00893878"/>
    <w:rsid w:val="00897C84"/>
    <w:rsid w:val="008A06BE"/>
    <w:rsid w:val="008A1D92"/>
    <w:rsid w:val="008A38EB"/>
    <w:rsid w:val="008A56FD"/>
    <w:rsid w:val="008C467E"/>
    <w:rsid w:val="008C4C23"/>
    <w:rsid w:val="008C4CF1"/>
    <w:rsid w:val="008D3DA6"/>
    <w:rsid w:val="008D4AEC"/>
    <w:rsid w:val="008D5DA3"/>
    <w:rsid w:val="008E70F7"/>
    <w:rsid w:val="008F1D3B"/>
    <w:rsid w:val="008F7444"/>
    <w:rsid w:val="008F7A15"/>
    <w:rsid w:val="009114FE"/>
    <w:rsid w:val="0091321C"/>
    <w:rsid w:val="00913788"/>
    <w:rsid w:val="0091399A"/>
    <w:rsid w:val="009169D1"/>
    <w:rsid w:val="00922D75"/>
    <w:rsid w:val="00926791"/>
    <w:rsid w:val="00926AE7"/>
    <w:rsid w:val="0093661C"/>
    <w:rsid w:val="00940736"/>
    <w:rsid w:val="00941253"/>
    <w:rsid w:val="00941D1C"/>
    <w:rsid w:val="009421C6"/>
    <w:rsid w:val="00945074"/>
    <w:rsid w:val="0095038B"/>
    <w:rsid w:val="009504B0"/>
    <w:rsid w:val="00950CF7"/>
    <w:rsid w:val="009531C2"/>
    <w:rsid w:val="009554D1"/>
    <w:rsid w:val="00956A13"/>
    <w:rsid w:val="00960A44"/>
    <w:rsid w:val="00963C92"/>
    <w:rsid w:val="009703F1"/>
    <w:rsid w:val="00970864"/>
    <w:rsid w:val="009736D5"/>
    <w:rsid w:val="00975686"/>
    <w:rsid w:val="009768C3"/>
    <w:rsid w:val="00977C43"/>
    <w:rsid w:val="0098195A"/>
    <w:rsid w:val="00984C35"/>
    <w:rsid w:val="00985C4F"/>
    <w:rsid w:val="00987096"/>
    <w:rsid w:val="0098777A"/>
    <w:rsid w:val="00990EEE"/>
    <w:rsid w:val="00995169"/>
    <w:rsid w:val="00996533"/>
    <w:rsid w:val="00997226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1967"/>
    <w:rsid w:val="009E3C98"/>
    <w:rsid w:val="009E5DBA"/>
    <w:rsid w:val="009F6047"/>
    <w:rsid w:val="00A02FA7"/>
    <w:rsid w:val="00A03D2A"/>
    <w:rsid w:val="00A10ADB"/>
    <w:rsid w:val="00A10E40"/>
    <w:rsid w:val="00A144AB"/>
    <w:rsid w:val="00A151A1"/>
    <w:rsid w:val="00A17F01"/>
    <w:rsid w:val="00A20D74"/>
    <w:rsid w:val="00A24557"/>
    <w:rsid w:val="00A248B2"/>
    <w:rsid w:val="00A267D7"/>
    <w:rsid w:val="00A279C2"/>
    <w:rsid w:val="00A27A64"/>
    <w:rsid w:val="00A30FF6"/>
    <w:rsid w:val="00A344CF"/>
    <w:rsid w:val="00A34E37"/>
    <w:rsid w:val="00A351A7"/>
    <w:rsid w:val="00A37F80"/>
    <w:rsid w:val="00A418EF"/>
    <w:rsid w:val="00A46B3F"/>
    <w:rsid w:val="00A46F30"/>
    <w:rsid w:val="00A54A55"/>
    <w:rsid w:val="00A576A7"/>
    <w:rsid w:val="00A60019"/>
    <w:rsid w:val="00A61169"/>
    <w:rsid w:val="00A63024"/>
    <w:rsid w:val="00A65602"/>
    <w:rsid w:val="00A67571"/>
    <w:rsid w:val="00A8036D"/>
    <w:rsid w:val="00A82FCC"/>
    <w:rsid w:val="00A8479D"/>
    <w:rsid w:val="00A906A4"/>
    <w:rsid w:val="00A97953"/>
    <w:rsid w:val="00AA3207"/>
    <w:rsid w:val="00AA574E"/>
    <w:rsid w:val="00AA6800"/>
    <w:rsid w:val="00AA6953"/>
    <w:rsid w:val="00AB6818"/>
    <w:rsid w:val="00AD324E"/>
    <w:rsid w:val="00AD5B51"/>
    <w:rsid w:val="00AD7B78"/>
    <w:rsid w:val="00AE635E"/>
    <w:rsid w:val="00AF3668"/>
    <w:rsid w:val="00AF4118"/>
    <w:rsid w:val="00AF69E2"/>
    <w:rsid w:val="00B00077"/>
    <w:rsid w:val="00B0098D"/>
    <w:rsid w:val="00B03107"/>
    <w:rsid w:val="00B10820"/>
    <w:rsid w:val="00B114C2"/>
    <w:rsid w:val="00B16990"/>
    <w:rsid w:val="00B16E03"/>
    <w:rsid w:val="00B1749C"/>
    <w:rsid w:val="00B30214"/>
    <w:rsid w:val="00B34EDE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7746E"/>
    <w:rsid w:val="00B84B54"/>
    <w:rsid w:val="00B87954"/>
    <w:rsid w:val="00B920E0"/>
    <w:rsid w:val="00B92B0A"/>
    <w:rsid w:val="00B92C7D"/>
    <w:rsid w:val="00B93BB2"/>
    <w:rsid w:val="00B9697B"/>
    <w:rsid w:val="00B97A0B"/>
    <w:rsid w:val="00BA1BF4"/>
    <w:rsid w:val="00BA1EC5"/>
    <w:rsid w:val="00BA46C7"/>
    <w:rsid w:val="00BA4DA4"/>
    <w:rsid w:val="00BB1E8B"/>
    <w:rsid w:val="00BB3202"/>
    <w:rsid w:val="00BB6116"/>
    <w:rsid w:val="00BB6D15"/>
    <w:rsid w:val="00BB7B45"/>
    <w:rsid w:val="00BC137E"/>
    <w:rsid w:val="00BC2E5F"/>
    <w:rsid w:val="00BC3C3C"/>
    <w:rsid w:val="00BC481E"/>
    <w:rsid w:val="00BC5AF6"/>
    <w:rsid w:val="00BC64B3"/>
    <w:rsid w:val="00BD3369"/>
    <w:rsid w:val="00BD3E51"/>
    <w:rsid w:val="00BD50E2"/>
    <w:rsid w:val="00BE3E87"/>
    <w:rsid w:val="00BE5948"/>
    <w:rsid w:val="00BE763C"/>
    <w:rsid w:val="00BF0A84"/>
    <w:rsid w:val="00BF4326"/>
    <w:rsid w:val="00C03706"/>
    <w:rsid w:val="00C03F46"/>
    <w:rsid w:val="00C05B99"/>
    <w:rsid w:val="00C159BC"/>
    <w:rsid w:val="00C15A54"/>
    <w:rsid w:val="00C170B4"/>
    <w:rsid w:val="00C2214E"/>
    <w:rsid w:val="00C225D1"/>
    <w:rsid w:val="00C22D35"/>
    <w:rsid w:val="00C247CD"/>
    <w:rsid w:val="00C2519B"/>
    <w:rsid w:val="00C278EB"/>
    <w:rsid w:val="00C375F1"/>
    <w:rsid w:val="00C3782E"/>
    <w:rsid w:val="00C404D1"/>
    <w:rsid w:val="00C42176"/>
    <w:rsid w:val="00C42344"/>
    <w:rsid w:val="00C46482"/>
    <w:rsid w:val="00C4757C"/>
    <w:rsid w:val="00C500D7"/>
    <w:rsid w:val="00C505EB"/>
    <w:rsid w:val="00C52914"/>
    <w:rsid w:val="00C5567D"/>
    <w:rsid w:val="00C63F06"/>
    <w:rsid w:val="00C652BE"/>
    <w:rsid w:val="00C6590B"/>
    <w:rsid w:val="00C65EBB"/>
    <w:rsid w:val="00C672AD"/>
    <w:rsid w:val="00C7131F"/>
    <w:rsid w:val="00C7423A"/>
    <w:rsid w:val="00C75476"/>
    <w:rsid w:val="00C76753"/>
    <w:rsid w:val="00C83B3D"/>
    <w:rsid w:val="00C8586A"/>
    <w:rsid w:val="00C979D8"/>
    <w:rsid w:val="00CA2B4F"/>
    <w:rsid w:val="00CA5DB0"/>
    <w:rsid w:val="00CA642A"/>
    <w:rsid w:val="00CA70DF"/>
    <w:rsid w:val="00CA736D"/>
    <w:rsid w:val="00CB0530"/>
    <w:rsid w:val="00CB6768"/>
    <w:rsid w:val="00CC084E"/>
    <w:rsid w:val="00CC58ED"/>
    <w:rsid w:val="00CD0374"/>
    <w:rsid w:val="00CD3D5B"/>
    <w:rsid w:val="00CE690B"/>
    <w:rsid w:val="00CF2BB5"/>
    <w:rsid w:val="00CF2C3F"/>
    <w:rsid w:val="00D0135E"/>
    <w:rsid w:val="00D01CE8"/>
    <w:rsid w:val="00D024BC"/>
    <w:rsid w:val="00D145EC"/>
    <w:rsid w:val="00D16032"/>
    <w:rsid w:val="00D26991"/>
    <w:rsid w:val="00D31141"/>
    <w:rsid w:val="00D355FB"/>
    <w:rsid w:val="00D43C0B"/>
    <w:rsid w:val="00D44A74"/>
    <w:rsid w:val="00D57CD2"/>
    <w:rsid w:val="00D57E66"/>
    <w:rsid w:val="00D64580"/>
    <w:rsid w:val="00D66214"/>
    <w:rsid w:val="00D73350"/>
    <w:rsid w:val="00D751E3"/>
    <w:rsid w:val="00D75968"/>
    <w:rsid w:val="00D812C4"/>
    <w:rsid w:val="00D82231"/>
    <w:rsid w:val="00D838C2"/>
    <w:rsid w:val="00D8756E"/>
    <w:rsid w:val="00D938DD"/>
    <w:rsid w:val="00D95EAB"/>
    <w:rsid w:val="00D974EA"/>
    <w:rsid w:val="00D97C46"/>
    <w:rsid w:val="00DA29AC"/>
    <w:rsid w:val="00DA329A"/>
    <w:rsid w:val="00DA7450"/>
    <w:rsid w:val="00DB0652"/>
    <w:rsid w:val="00DB521B"/>
    <w:rsid w:val="00DC0F52"/>
    <w:rsid w:val="00DC36FB"/>
    <w:rsid w:val="00DC4726"/>
    <w:rsid w:val="00DD0AAB"/>
    <w:rsid w:val="00DD3C66"/>
    <w:rsid w:val="00DD40D2"/>
    <w:rsid w:val="00DD53EE"/>
    <w:rsid w:val="00DD6974"/>
    <w:rsid w:val="00DD69A2"/>
    <w:rsid w:val="00DD7935"/>
    <w:rsid w:val="00DE41D2"/>
    <w:rsid w:val="00DE5BBF"/>
    <w:rsid w:val="00DF01BE"/>
    <w:rsid w:val="00DF2250"/>
    <w:rsid w:val="00E013A9"/>
    <w:rsid w:val="00E02DB2"/>
    <w:rsid w:val="00E03A99"/>
    <w:rsid w:val="00E041CD"/>
    <w:rsid w:val="00E06534"/>
    <w:rsid w:val="00E126A5"/>
    <w:rsid w:val="00E1463F"/>
    <w:rsid w:val="00E23640"/>
    <w:rsid w:val="00E323D4"/>
    <w:rsid w:val="00E34AA9"/>
    <w:rsid w:val="00E363A9"/>
    <w:rsid w:val="00E409B0"/>
    <w:rsid w:val="00E413E0"/>
    <w:rsid w:val="00E4689F"/>
    <w:rsid w:val="00E508E8"/>
    <w:rsid w:val="00E53125"/>
    <w:rsid w:val="00E53541"/>
    <w:rsid w:val="00E53AE3"/>
    <w:rsid w:val="00E5574A"/>
    <w:rsid w:val="00E64FB2"/>
    <w:rsid w:val="00E65435"/>
    <w:rsid w:val="00E67B7D"/>
    <w:rsid w:val="00E725F2"/>
    <w:rsid w:val="00E81E2C"/>
    <w:rsid w:val="00E82FBF"/>
    <w:rsid w:val="00E85F8F"/>
    <w:rsid w:val="00E9001E"/>
    <w:rsid w:val="00EA662E"/>
    <w:rsid w:val="00EB3274"/>
    <w:rsid w:val="00EB3749"/>
    <w:rsid w:val="00EB5D2F"/>
    <w:rsid w:val="00EC037D"/>
    <w:rsid w:val="00EC10EC"/>
    <w:rsid w:val="00EC456C"/>
    <w:rsid w:val="00EC6F0A"/>
    <w:rsid w:val="00EC77B2"/>
    <w:rsid w:val="00EC77E3"/>
    <w:rsid w:val="00ED166C"/>
    <w:rsid w:val="00ED2478"/>
    <w:rsid w:val="00ED5FA6"/>
    <w:rsid w:val="00ED6080"/>
    <w:rsid w:val="00EE0176"/>
    <w:rsid w:val="00EE0756"/>
    <w:rsid w:val="00EE14BC"/>
    <w:rsid w:val="00EE2A29"/>
    <w:rsid w:val="00EE6F25"/>
    <w:rsid w:val="00EF0942"/>
    <w:rsid w:val="00EF291F"/>
    <w:rsid w:val="00F0218C"/>
    <w:rsid w:val="00F0251A"/>
    <w:rsid w:val="00F0266F"/>
    <w:rsid w:val="00F03066"/>
    <w:rsid w:val="00F0393B"/>
    <w:rsid w:val="00F13DB2"/>
    <w:rsid w:val="00F1553F"/>
    <w:rsid w:val="00F15D08"/>
    <w:rsid w:val="00F25DB6"/>
    <w:rsid w:val="00F27122"/>
    <w:rsid w:val="00F313DD"/>
    <w:rsid w:val="00F32D0F"/>
    <w:rsid w:val="00F378BE"/>
    <w:rsid w:val="00F42EE7"/>
    <w:rsid w:val="00F43120"/>
    <w:rsid w:val="00F43E59"/>
    <w:rsid w:val="00F44713"/>
    <w:rsid w:val="00F44FF2"/>
    <w:rsid w:val="00F51C25"/>
    <w:rsid w:val="00F5538E"/>
    <w:rsid w:val="00F64378"/>
    <w:rsid w:val="00F67FC3"/>
    <w:rsid w:val="00F724FB"/>
    <w:rsid w:val="00F757CE"/>
    <w:rsid w:val="00F75D27"/>
    <w:rsid w:val="00F763A4"/>
    <w:rsid w:val="00F80D67"/>
    <w:rsid w:val="00F81CF2"/>
    <w:rsid w:val="00F82670"/>
    <w:rsid w:val="00F82A04"/>
    <w:rsid w:val="00F83DF3"/>
    <w:rsid w:val="00F912C2"/>
    <w:rsid w:val="00F941B8"/>
    <w:rsid w:val="00F97CC6"/>
    <w:rsid w:val="00FA0E0F"/>
    <w:rsid w:val="00FA5FA5"/>
    <w:rsid w:val="00FA6721"/>
    <w:rsid w:val="00FA7365"/>
    <w:rsid w:val="00FA79A7"/>
    <w:rsid w:val="00FB42E0"/>
    <w:rsid w:val="00FB5F04"/>
    <w:rsid w:val="00FB6507"/>
    <w:rsid w:val="00FB7CB1"/>
    <w:rsid w:val="00FC265D"/>
    <w:rsid w:val="00FC643D"/>
    <w:rsid w:val="00FD1DAF"/>
    <w:rsid w:val="00FD2DB7"/>
    <w:rsid w:val="00FD73A8"/>
    <w:rsid w:val="00FE3DCC"/>
    <w:rsid w:val="00FE53C8"/>
    <w:rsid w:val="00FE5FB7"/>
    <w:rsid w:val="00FF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811EE447-576B-418E-AF50-2F891AD59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link w:val="B1Char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link w:val="TALChar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TALChar">
    <w:name w:val="TAL Char"/>
    <w:link w:val="TAL"/>
    <w:rsid w:val="00D64580"/>
    <w:rPr>
      <w:rFonts w:ascii="Arial" w:hAnsi="Arial"/>
      <w:color w:val="000000"/>
      <w:sz w:val="18"/>
      <w:lang w:eastAsia="ja-JP"/>
    </w:rPr>
  </w:style>
  <w:style w:type="character" w:styleId="ac">
    <w:name w:val="Hyperlink"/>
    <w:basedOn w:val="a0"/>
    <w:rsid w:val="009504B0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504B0"/>
    <w:rPr>
      <w:color w:val="605E5C"/>
      <w:shd w:val="clear" w:color="auto" w:fill="E1DFDD"/>
    </w:rPr>
  </w:style>
  <w:style w:type="paragraph" w:customStyle="1" w:styleId="NO">
    <w:name w:val="NO"/>
    <w:basedOn w:val="a"/>
    <w:link w:val="NOChar"/>
    <w:qFormat/>
    <w:rsid w:val="00AB6818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color w:val="000000"/>
      <w:lang w:eastAsia="ja-JP"/>
    </w:rPr>
  </w:style>
  <w:style w:type="character" w:customStyle="1" w:styleId="B1Char">
    <w:name w:val="B1 Char"/>
    <w:link w:val="B1"/>
    <w:rsid w:val="00AB6818"/>
    <w:rPr>
      <w:rFonts w:ascii="Arial" w:hAnsi="Arial"/>
      <w:lang w:eastAsia="en-US"/>
    </w:rPr>
  </w:style>
  <w:style w:type="character" w:customStyle="1" w:styleId="NOChar">
    <w:name w:val="NO Char"/>
    <w:link w:val="NO"/>
    <w:rsid w:val="00AB6818"/>
    <w:rPr>
      <w:color w:val="000000"/>
      <w:lang w:eastAsia="ja-JP"/>
    </w:rPr>
  </w:style>
  <w:style w:type="paragraph" w:styleId="ae">
    <w:name w:val="Body Text"/>
    <w:basedOn w:val="a"/>
    <w:link w:val="af"/>
    <w:unhideWhenUsed/>
    <w:rsid w:val="00FB6507"/>
    <w:pPr>
      <w:widowControl w:val="0"/>
      <w:overflowPunct w:val="0"/>
      <w:autoSpaceDE w:val="0"/>
      <w:autoSpaceDN w:val="0"/>
      <w:adjustRightInd w:val="0"/>
      <w:spacing w:after="180"/>
    </w:pPr>
    <w:rPr>
      <w:i/>
      <w:color w:val="000000"/>
      <w:lang w:val="en-US" w:eastAsia="ja-JP"/>
    </w:rPr>
  </w:style>
  <w:style w:type="character" w:customStyle="1" w:styleId="af">
    <w:name w:val="正文文本 字符"/>
    <w:basedOn w:val="a0"/>
    <w:link w:val="ae"/>
    <w:qFormat/>
    <w:rsid w:val="00FB6507"/>
    <w:rPr>
      <w:i/>
      <w:color w:val="000000"/>
      <w:lang w:val="en-US" w:eastAsia="ja-JP"/>
    </w:rPr>
  </w:style>
  <w:style w:type="character" w:customStyle="1" w:styleId="NOZchn">
    <w:name w:val="NO Zchn"/>
    <w:rsid w:val="00C83B3D"/>
    <w:rPr>
      <w:color w:val="000000"/>
      <w:lang w:eastAsia="ja-JP"/>
    </w:rPr>
  </w:style>
  <w:style w:type="character" w:customStyle="1" w:styleId="a4">
    <w:name w:val="页眉 字符"/>
    <w:link w:val="a3"/>
    <w:rsid w:val="009169D1"/>
    <w:rPr>
      <w:lang w:eastAsia="en-US"/>
    </w:rPr>
  </w:style>
  <w:style w:type="character" w:styleId="af0">
    <w:name w:val="annotation reference"/>
    <w:basedOn w:val="a0"/>
    <w:rsid w:val="00D26991"/>
    <w:rPr>
      <w:sz w:val="16"/>
      <w:szCs w:val="16"/>
    </w:rPr>
  </w:style>
  <w:style w:type="paragraph" w:styleId="af1">
    <w:name w:val="annotation subject"/>
    <w:basedOn w:val="a6"/>
    <w:next w:val="a6"/>
    <w:link w:val="af2"/>
    <w:rsid w:val="00D26991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D26991"/>
    <w:rPr>
      <w:rFonts w:ascii="Arial" w:hAnsi="Arial"/>
      <w:lang w:eastAsia="en-US"/>
    </w:rPr>
  </w:style>
  <w:style w:type="character" w:customStyle="1" w:styleId="af2">
    <w:name w:val="批注主题 字符"/>
    <w:basedOn w:val="a7"/>
    <w:link w:val="af1"/>
    <w:rsid w:val="00D26991"/>
    <w:rPr>
      <w:rFonts w:ascii="Arial" w:hAnsi="Arial"/>
      <w:b/>
      <w:bCs/>
      <w:lang w:eastAsia="en-US"/>
    </w:rPr>
  </w:style>
  <w:style w:type="paragraph" w:styleId="af3">
    <w:name w:val="Balloon Text"/>
    <w:basedOn w:val="a"/>
    <w:link w:val="af4"/>
    <w:semiHidden/>
    <w:unhideWhenUsed/>
    <w:rsid w:val="00893878"/>
    <w:rPr>
      <w:sz w:val="18"/>
      <w:szCs w:val="18"/>
    </w:rPr>
  </w:style>
  <w:style w:type="character" w:customStyle="1" w:styleId="af4">
    <w:name w:val="批注框文本 字符"/>
    <w:basedOn w:val="a0"/>
    <w:link w:val="af3"/>
    <w:semiHidden/>
    <w:rsid w:val="00893878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" TargetMode="Externa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17183-237C-4A86-BE3D-A5024486E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1015</Words>
  <Characters>5788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6790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mi-r1</cp:lastModifiedBy>
  <cp:revision>11</cp:revision>
  <cp:lastPrinted>2001-04-23T09:30:00Z</cp:lastPrinted>
  <dcterms:created xsi:type="dcterms:W3CDTF">2025-08-26T09:11:00Z</dcterms:created>
  <dcterms:modified xsi:type="dcterms:W3CDTF">2025-08-27T15:09:00Z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WM4d7529f02f4f11ee8000131d0000121d">
    <vt:lpwstr>CWMzC3YdUt7SJ6QnfBqlQGwJa5gr/81V41NabiR7Ya8pxn65y454JxCY0JbGAPJ6MVjcLDAPXZOw0DvbwaouheLrw==</vt:lpwstr>
  </property>
  <property fmtid="{D5CDD505-2E9C-101B-9397-08002B2CF9AE}" pid="3" name="fileWhereFroms">
    <vt:lpwstr>PpjeLB1gRN0lwrPqMaCTkkDObDp/jwHe8/X+kVcinFoiY1iSFvofMHeTh8rO5phvIxNASkYypw7qfbhQdf+Y5A91D9D8YU8lAxkzsMZwpVaL1Kex5PfDuKQOg5o6epUR/2QZQATONoYgMhQdzdSHBn2RfMIz+c6wULUqQpIxd5Nv31GPFL/+7hcsicjj5z8Lec6UtgpcS4O2WSA16R+KiUL94WnETXn8mEhfuuWSwGsge6N2kG+28SQh3YJd5yJ</vt:lpwstr>
  </property>
  <property fmtid="{D5CDD505-2E9C-101B-9397-08002B2CF9AE}" pid="4" name="CWM8f65084f2902433999a03dc777e6215d">
    <vt:lpwstr>CWMmHCeqgD60Lgxo0cPg9aDu8YGNYr95kiR+75TmmezEKMdsUoAaH8H8NL4m02Zpfk0Kutg7sMno1LqPGtT55hqBw==</vt:lpwstr>
  </property>
  <property fmtid="{D5CDD505-2E9C-101B-9397-08002B2CF9AE}" pid="5" name="ContentTypeId">
    <vt:lpwstr>0x010100C5F30C9B16E14C8EACE5F2CC7B7AC7F400B95DCD2E749CBC42B65E026B58A7A435</vt:lpwstr>
  </property>
  <property fmtid="{D5CDD505-2E9C-101B-9397-08002B2CF9AE}" pid="6" name="TaxKeyword">
    <vt:lpwstr>78;#keyword|11111111-1111-1111-1111-111111111111</vt:lpwstr>
  </property>
  <property fmtid="{D5CDD505-2E9C-101B-9397-08002B2CF9AE}" pid="7" name="_dlc_DocIdItemGuid">
    <vt:lpwstr>731071a8-9378-448f-a4ce-95c4466d9d24</vt:lpwstr>
  </property>
  <property fmtid="{D5CDD505-2E9C-101B-9397-08002B2CF9AE}" pid="8" name="CWM5cf0f7502c6c11ee8000015100000051">
    <vt:lpwstr>CWMUPE20CMeEfQ9VXClUZhZroc/ehHdUGE86ZZvI0dbfvoXqd2fs2V9ctcW8K/Y98c+XLbACMLZdmQAmpfE4zRoMw==</vt:lpwstr>
  </property>
  <property fmtid="{D5CDD505-2E9C-101B-9397-08002B2CF9AE}" pid="9" name="CWM64f29ed0304611ee8000131d0000121d">
    <vt:lpwstr>CWMTFh8dx3tIAY7F5FKG2qt7CM/JkRvLtfttmFv2W71+8eDqDpBqN4EX93lzXrnGMCn9pqRcnKna6ihBRQLRGYZHg==</vt:lpwstr>
  </property>
  <property fmtid="{D5CDD505-2E9C-101B-9397-08002B2CF9AE}" pid="10" name="CWMf68583d009e511ee800027a1000027a1">
    <vt:lpwstr>CWMU0ukJMvwCJ88ERHq56sBNCzkS3Wf7TQ3bJeXjWAjvtaVpQVYDoCB0TqT2ndowa68+dVIdbrofEjl16HeSJYycg==</vt:lpwstr>
  </property>
  <property fmtid="{D5CDD505-2E9C-101B-9397-08002B2CF9AE}" pid="11" name="CWMd4d2e6903b8311ee8000635200006252">
    <vt:lpwstr>CWMALq/HE2y7Z1Jw5wDNikTJkZPFTHF7iSsAWBjmziehfACZ3aTnoKWkcl68IDRbMkcQy1xEB+RoP4YIDbKFzrWug==</vt:lpwstr>
  </property>
  <property fmtid="{D5CDD505-2E9C-101B-9397-08002B2CF9AE}" pid="12" name="_2015_ms_pID_725343">
    <vt:lpwstr>(2)VPJWGQSjWIoh6FfHap910o0u2XmR4ULtW1izW52zbgkOTaF1xANS4qRekUI/BsWYWKdmq0GN 7VMS3UnbnJBJ7yjuvUexsbDZVaT8dhCbvNtohDM9HD+PBGTezcYXKsoMqhr1fLyTVzOAfjzy pVB/oo/p/a7OBEjouEM8Donan211QVuThsFnbZXNURqvuLqj/0GSKxBUj2jl2TP0kBTu9gdS 8M6vay+Sb9l+cITKIV</vt:lpwstr>
  </property>
  <property fmtid="{D5CDD505-2E9C-101B-9397-08002B2CF9AE}" pid="13" name="_2015_ms_pID_7253431">
    <vt:lpwstr>EdaO4lS+LqUdkYqlsZFg67BMaaLTT//57mbC6+ZM12IBlRGM2Lm4SG srubd61OXFtMtjoxaSijabJ+LsdofGB2zSoU9YHxpT49CZduF7FXLbAQaG/derW5AeIaE3BD TT0xycV1EVXiGwywQZMdugLDXncXUL2Ps0QwHBG9p413UuOuKhPwR4mGdnwVg1Ey5Lo=</vt:lpwstr>
  </property>
  <property fmtid="{D5CDD505-2E9C-101B-9397-08002B2CF9AE}" pid="14" name="CWM8885d0109cfb11ef8000551600005516">
    <vt:lpwstr>CWMWF5v89kpVYqszTz7+DJRQddlP0qtz95oJNdcoizWuFPj3Gd0a1MwpXfm9GJne6vQU4ToEt3TXxkMjC2Kd8Engw==</vt:lpwstr>
  </property>
  <property fmtid="{D5CDD505-2E9C-101B-9397-08002B2CF9AE}" pid="15" name="CWM6461d7009cfc11ef8000551600005516">
    <vt:lpwstr>CWM3FmD+81/XPqep2gxMU1jBqVgxYVMZIp/5PTtKajgaVZyv8MVe6pvh1pkrFNPIKlbHP58z2hDnef+fcpheen7pA==</vt:lpwstr>
  </property>
</Properties>
</file>