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23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draft-</w:t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2960-r1</w:t>
      </w:r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hint="default" w:ascii="Arial" w:hAnsi="Arial" w:eastAsia="宋体" w:cs="Arial"/>
          <w:b/>
          <w:lang w:val="en-US" w:eastAsia="zh-CN"/>
        </w:rPr>
      </w:pPr>
      <w:r>
        <w:rPr>
          <w:rFonts w:hint="eastAsia" w:ascii="Arial" w:hAnsi="Arial" w:cs="Arial"/>
          <w:b/>
          <w:sz w:val="22"/>
          <w:szCs w:val="22"/>
        </w:rPr>
        <w:t xml:space="preserve">Goteborg, Sweden, 25 – 28 August </w:t>
      </w:r>
      <w:r>
        <w:rPr>
          <w:rFonts w:ascii="Arial" w:hAnsi="Arial" w:cs="Arial"/>
          <w:b/>
          <w:sz w:val="22"/>
          <w:szCs w:val="22"/>
        </w:rPr>
        <w:t>2025</w:t>
      </w:r>
      <w:r>
        <w:tab/>
      </w:r>
      <w:r>
        <w:rPr>
          <w:rFonts w:hint="eastAsia" w:eastAsia="宋体"/>
          <w:lang w:val="en-US" w:eastAsia="zh-CN"/>
        </w:rPr>
        <w:t>Revision of S3-252648</w:t>
      </w:r>
    </w:p>
    <w:p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Telecom, ZTE, China Unicom, China Mobile, CAICT</w:t>
      </w:r>
    </w:p>
    <w:p>
      <w:pPr>
        <w:tabs>
          <w:tab w:val="left" w:pos="2127"/>
        </w:tabs>
        <w:ind w:left="2127" w:hanging="2127"/>
        <w:jc w:val="both"/>
        <w:outlineLvl w:val="0"/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ID on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security for PLMN hosting a NPN phase 2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6.1.5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851" w:hanging="851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hint="eastAsia" w:ascii="Arial" w:hAnsi="Arial" w:eastAsia="Times New Roman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hAnsi="Arial" w:eastAsia="Times New Roman"/>
          <w:sz w:val="36"/>
          <w:lang w:eastAsia="ja-JP"/>
        </w:rPr>
        <w:t xml:space="preserve">Study on </w:t>
      </w:r>
      <w:r>
        <w:rPr>
          <w:rFonts w:hint="eastAsia" w:ascii="Arial" w:hAnsi="Arial" w:eastAsia="Times New Roman"/>
          <w:sz w:val="36"/>
          <w:lang w:eastAsia="ja-JP"/>
        </w:rPr>
        <w:t>security for PLMN hosting a NPN</w:t>
      </w:r>
      <w:r>
        <w:rPr>
          <w:rFonts w:hint="eastAsia" w:ascii="Arial" w:hAnsi="Arial" w:eastAsia="宋体"/>
          <w:sz w:val="36"/>
          <w:lang w:val="en-US" w:eastAsia="zh-CN"/>
        </w:rPr>
        <w:t xml:space="preserve"> phase 2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FS_PLMNNPN_Ph2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25"/>
      </w:pPr>
      <w:r>
        <w:t xml:space="preserve">{A number to be provided by MCC at the plenary} 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>
      <w:pPr>
        <w:pStyle w:val="25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5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9"/>
            </w:pPr>
            <w:r>
              <w:rPr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  <w:r>
              <w:rPr>
                <w:lang w:eastAsia="zh-CN"/>
              </w:rPr>
              <w:t>X</w:t>
            </w:r>
          </w:p>
        </w:tc>
        <w:tc>
          <w:tcPr>
            <w:tcW w:w="1037" w:type="dxa"/>
          </w:tcPr>
          <w:p>
            <w:pPr>
              <w:pStyle w:val="29"/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</w:tcPr>
          <w:p>
            <w:pPr>
              <w:pStyle w:val="29"/>
            </w:pPr>
            <w:r>
              <w:rPr>
                <w:lang w:eastAsia="zh-CN"/>
              </w:rPr>
              <w:t>X</w:t>
            </w: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</w:tcPr>
          <w:p>
            <w:pPr>
              <w:pStyle w:val="29"/>
            </w:pPr>
          </w:p>
        </w:tc>
        <w:tc>
          <w:tcPr>
            <w:tcW w:w="850" w:type="dxa"/>
          </w:tcPr>
          <w:p>
            <w:pPr>
              <w:pStyle w:val="29"/>
            </w:pP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rPr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7"/>
            </w:pPr>
            <w:r>
              <w:t xml:space="preserve"> N/A</w:t>
            </w:r>
          </w:p>
        </w:tc>
        <w:tc>
          <w:tcPr>
            <w:tcW w:w="1101" w:type="dxa"/>
          </w:tcPr>
          <w:p>
            <w:pPr>
              <w:pStyle w:val="27"/>
            </w:pPr>
          </w:p>
        </w:tc>
        <w:tc>
          <w:tcPr>
            <w:tcW w:w="1101" w:type="dxa"/>
          </w:tcPr>
          <w:p>
            <w:pPr>
              <w:pStyle w:val="27"/>
            </w:pPr>
          </w:p>
        </w:tc>
        <w:tc>
          <w:tcPr>
            <w:tcW w:w="6010" w:type="dxa"/>
          </w:tcPr>
          <w:p>
            <w:pPr>
              <w:pStyle w:val="27"/>
            </w:pP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8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8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7"/>
            </w:pPr>
            <w:r>
              <w:rPr>
                <w:rFonts w:hint="eastAsia"/>
              </w:rPr>
              <w:t>1020039</w:t>
            </w:r>
          </w:p>
        </w:tc>
        <w:tc>
          <w:tcPr>
            <w:tcW w:w="3326" w:type="dxa"/>
          </w:tcPr>
          <w:p>
            <w:pPr>
              <w:pStyle w:val="27"/>
            </w:pPr>
            <w:r>
              <w:rPr>
                <w:rFonts w:hint="eastAsia"/>
              </w:rPr>
              <w:t>Study on security for PLMN hosting a NPN</w:t>
            </w:r>
          </w:p>
        </w:tc>
        <w:tc>
          <w:tcPr>
            <w:tcW w:w="5099" w:type="dxa"/>
          </w:tcPr>
          <w:p>
            <w:pPr>
              <w:pStyle w:val="25"/>
            </w:pPr>
            <w:r>
              <w:t>Antecedent  study item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7"/>
            </w:pPr>
            <w:r>
              <w:rPr>
                <w:rFonts w:hint="eastAsia"/>
              </w:rPr>
              <w:t>1060067</w:t>
            </w:r>
          </w:p>
        </w:tc>
        <w:tc>
          <w:tcPr>
            <w:tcW w:w="3326" w:type="dxa"/>
          </w:tcPr>
          <w:p>
            <w:pPr>
              <w:pStyle w:val="27"/>
            </w:pPr>
            <w:r>
              <w:rPr>
                <w:rFonts w:hint="eastAsia"/>
              </w:rPr>
              <w:t>Security for PLMN hosting a NPN</w:t>
            </w:r>
          </w:p>
        </w:tc>
        <w:tc>
          <w:tcPr>
            <w:tcW w:w="5099" w:type="dxa"/>
          </w:tcPr>
          <w:p>
            <w:pPr>
              <w:pStyle w:val="25"/>
            </w:pPr>
            <w:r>
              <w:t xml:space="preserve">Antecedent  </w:t>
            </w:r>
            <w:r>
              <w:rPr>
                <w:rFonts w:hint="eastAsia" w:eastAsia="宋体"/>
                <w:lang w:val="en-US" w:eastAsia="zh-CN"/>
              </w:rPr>
              <w:t>work</w:t>
            </w:r>
            <w:r>
              <w:t xml:space="preserve"> item</w:t>
            </w:r>
          </w:p>
        </w:tc>
      </w:tr>
    </w:tbl>
    <w:p>
      <w:pPr>
        <w:pStyle w:val="30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 xml:space="preserve">TR 33.757[1] has studied two scenarios of PLMN hosting a NPN, where the interface between PLMN operational domain and PNI-NPN domain is N4 or SBA interface. In TR 33.757[1], the CP functions deployed in the PNI-NPN operational domain only consider AMF and SMF. However, there are still </w:t>
      </w:r>
      <w:r>
        <w:rPr>
          <w:rFonts w:eastAsia="宋体" w:cs="Arial"/>
          <w:lang w:val="en-US" w:eastAsia="zh-CN"/>
        </w:rPr>
        <w:t>other deployment use cases and</w:t>
      </w:r>
      <w:r>
        <w:rPr>
          <w:rFonts w:hint="eastAsia" w:eastAsia="宋体" w:cs="Arial"/>
          <w:lang w:val="en-US" w:eastAsia="zh-CN"/>
        </w:rPr>
        <w:t xml:space="preserve"> security issues </w:t>
      </w:r>
      <w:r>
        <w:rPr>
          <w:rFonts w:eastAsia="宋体" w:cs="Arial"/>
          <w:lang w:val="en-US" w:eastAsia="zh-CN"/>
        </w:rPr>
        <w:t xml:space="preserve">that </w:t>
      </w:r>
      <w:r>
        <w:rPr>
          <w:rFonts w:hint="eastAsia" w:eastAsia="宋体" w:cs="Arial"/>
          <w:lang w:val="en-US" w:eastAsia="zh-CN"/>
        </w:rPr>
        <w:t xml:space="preserve">need to be </w:t>
      </w:r>
      <w:r>
        <w:rPr>
          <w:rFonts w:eastAsia="宋体" w:cs="Arial"/>
          <w:lang w:val="en-US" w:eastAsia="zh-CN"/>
        </w:rPr>
        <w:t>studied</w:t>
      </w:r>
      <w:r>
        <w:rPr>
          <w:rFonts w:hint="eastAsia" w:eastAsia="宋体" w:cs="Arial"/>
          <w:lang w:val="en-US" w:eastAsia="zh-CN"/>
        </w:rPr>
        <w:t>.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>1. Protection of N9 interface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eastAsia="宋体" w:cs="Arial"/>
          <w:lang w:val="en-US" w:eastAsia="zh-CN"/>
        </w:rPr>
        <w:t>A PNI-NPN may deploy a UPF, which connects to an PLMN UPF via N9 interface</w:t>
      </w:r>
      <w:r>
        <w:rPr>
          <w:rFonts w:hint="eastAsia" w:eastAsia="宋体" w:cs="Arial"/>
          <w:lang w:val="en-US" w:eastAsia="zh-CN"/>
        </w:rPr>
        <w:t>.</w:t>
      </w:r>
      <w:r>
        <w:rPr>
          <w:rFonts w:eastAsia="宋体" w:cs="Arial"/>
          <w:lang w:val="en-US" w:eastAsia="zh-CN"/>
        </w:rPr>
        <w:t xml:space="preserve"> </w:t>
      </w:r>
      <w:r>
        <w:rPr>
          <w:rFonts w:hint="eastAsia" w:eastAsia="宋体" w:cs="Arial"/>
          <w:lang w:val="en-US" w:eastAsia="zh-CN"/>
        </w:rPr>
        <w:t>Attackers in PNI-NPN operational domain</w:t>
      </w:r>
      <w:r>
        <w:rPr>
          <w:rFonts w:eastAsia="宋体" w:cs="Arial"/>
          <w:lang w:val="en-US" w:eastAsia="zh-CN"/>
        </w:rPr>
        <w:t xml:space="preserve"> (e.g., a misbehaving employee in PNI-NPN or an external attacker gaining unauthorized access to the PNI-NPN networks)</w:t>
      </w:r>
      <w:r>
        <w:rPr>
          <w:rFonts w:hint="eastAsia" w:eastAsia="宋体" w:cs="Arial"/>
          <w:lang w:val="en-US" w:eastAsia="zh-CN"/>
        </w:rPr>
        <w:t xml:space="preserve"> may </w:t>
      </w:r>
      <w:r>
        <w:rPr>
          <w:rFonts w:eastAsia="宋体" w:cs="Arial"/>
          <w:lang w:val="en-US" w:eastAsia="zh-CN"/>
        </w:rPr>
        <w:t xml:space="preserve">use the N9 interface to attack PLMN networks. For example, an attacker from PNI-NPN may be able to use the GTP information (e.g., TEID) obtained from the UPF deployed in PNI-NPN to attack other N9 interfaces, e.g., to hijack subscriber traffic in other GTP tunnels, as described in the research paper </w:t>
      </w:r>
      <w:r>
        <w:t>"</w:t>
      </w:r>
      <w:r>
        <w:rPr>
          <w:rFonts w:hint="eastAsia"/>
          <w:lang w:val="en-US" w:eastAsia="zh-CN"/>
        </w:rPr>
        <w:t>Invade the Walled Garden: Evaluating GTP Security in Cellular Networks"</w:t>
      </w:r>
      <w:r>
        <w:rPr>
          <w:lang w:val="en-US" w:eastAsia="zh-CN"/>
        </w:rPr>
        <w:t xml:space="preserve">. </w:t>
      </w:r>
    </w:p>
    <w:p>
      <w:pPr>
        <w:pStyle w:val="34"/>
        <w:numPr>
          <w:ilvl w:val="0"/>
          <w:numId w:val="1"/>
        </w:numPr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eastAsia="宋体" w:cs="Arial"/>
          <w:lang w:val="en-US" w:eastAsia="zh-CN"/>
        </w:rPr>
        <w:t>Protection of dedicated CP functions other than AMF, SMF and UDM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eastAsia="宋体" w:cs="Arial"/>
          <w:lang w:val="en-US" w:eastAsia="zh-CN"/>
        </w:rPr>
        <w:t>In Release 19, the CP functions deployed in the PNI-NPN operational domain only consider AMF and SMF. However, more CP functions (e.g., NWDAF) are likely to be deployed in the PNI-NPN operational domain. It is necessary to study whether additional security measures are needed.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 xml:space="preserve">Based on the above justification, the following objectives will be studied: </w:t>
      </w:r>
    </w:p>
    <w:p>
      <w:pPr>
        <w:pStyle w:val="34"/>
        <w:numPr>
          <w:ilvl w:val="0"/>
          <w:numId w:val="2"/>
        </w:numPr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 xml:space="preserve">Identify key issues and potential security requirements for the scenario of PLMN hosting a NPN where the interfaces between PLMN operational domain and PNI-NPN domain include N9. </w:t>
      </w:r>
      <w:ins w:id="0" w:author="China Telecom" w:date="2025-08-26T10:30:53Z">
        <w:r>
          <w:rPr>
            <w:rFonts w:hint="eastAsia" w:eastAsia="宋体" w:cs="Arial"/>
            <w:lang w:val="en-US" w:eastAsia="zh-CN"/>
          </w:rPr>
          <w:t>And</w:t>
        </w:r>
      </w:ins>
      <w:ins w:id="1" w:author="China Telecom" w:date="2025-08-26T10:30:54Z">
        <w:r>
          <w:rPr>
            <w:rFonts w:hint="eastAsia" w:eastAsia="宋体" w:cs="Arial"/>
            <w:lang w:val="en-US" w:eastAsia="zh-CN"/>
          </w:rPr>
          <w:t xml:space="preserve"> </w:t>
        </w:r>
      </w:ins>
      <w:ins w:id="2" w:author="China Telecom" w:date="2025-08-26T10:31:10Z">
        <w:r>
          <w:rPr>
            <w:rFonts w:hint="eastAsia" w:eastAsia="宋体" w:cs="Arial"/>
            <w:lang w:val="en-US" w:eastAsia="zh-CN"/>
          </w:rPr>
          <w:t>d</w:t>
        </w:r>
      </w:ins>
      <w:ins w:id="3" w:author="China Telecom" w:date="2025-08-26T10:31:07Z">
        <w:r>
          <w:rPr>
            <w:rFonts w:hint="eastAsia" w:eastAsia="宋体" w:cs="Arial"/>
            <w:lang w:val="en-US" w:eastAsia="zh-CN"/>
          </w:rPr>
          <w:t xml:space="preserve">evelop solutions to address the identified </w:t>
        </w:r>
      </w:ins>
      <w:ins w:id="4" w:author="China Telecom" w:date="2025-08-26T10:31:07Z">
        <w:r>
          <w:rPr>
            <w:rFonts w:eastAsia="宋体" w:cs="Arial"/>
            <w:lang w:val="en-US" w:eastAsia="zh-CN"/>
          </w:rPr>
          <w:t xml:space="preserve">security </w:t>
        </w:r>
      </w:ins>
      <w:ins w:id="5" w:author="China Telecom" w:date="2025-08-26T10:31:07Z">
        <w:r>
          <w:rPr>
            <w:rFonts w:hint="eastAsia" w:eastAsia="宋体" w:cs="Arial"/>
            <w:lang w:val="en-US" w:eastAsia="zh-CN"/>
          </w:rPr>
          <w:t>requirements.</w:t>
        </w:r>
      </w:ins>
    </w:p>
    <w:p>
      <w:pPr>
        <w:pStyle w:val="34"/>
        <w:numPr>
          <w:ilvl w:val="-1"/>
          <w:numId w:val="0"/>
        </w:numPr>
        <w:spacing w:after="180"/>
        <w:ind w:left="0" w:firstLine="0"/>
        <w:rPr>
          <w:ins w:id="6" w:author="China Telecom" w:date="2025-08-26T10:31:18Z"/>
          <w:rFonts w:hint="eastAsia"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>NOTE: This SID will not discuss nor study proxies in the intersection between the PLMN operational domain and PNI-NPN operational domain as already covered in Release 19. Nor will the study cover aspects already specified or standardised in GSMA.</w:t>
      </w:r>
    </w:p>
    <w:p>
      <w:pPr>
        <w:pStyle w:val="34"/>
        <w:numPr>
          <w:ilvl w:val="-1"/>
          <w:numId w:val="0"/>
        </w:numPr>
        <w:spacing w:after="180"/>
        <w:ind w:left="0" w:firstLine="0"/>
        <w:rPr>
          <w:rFonts w:hint="default" w:eastAsia="宋体" w:cs="Arial"/>
          <w:lang w:val="en-US" w:eastAsia="zh-CN"/>
        </w:rPr>
      </w:pPr>
      <w:ins w:id="7" w:author="China Telecom" w:date="2025-08-26T10:31:18Z">
        <w:r>
          <w:rPr>
            <w:rFonts w:hint="eastAsia" w:eastAsia="宋体" w:cs="Arial"/>
            <w:lang w:val="en-US" w:eastAsia="zh-CN"/>
          </w:rPr>
          <w:t>NO</w:t>
        </w:r>
      </w:ins>
      <w:ins w:id="8" w:author="China Telecom" w:date="2025-08-26T10:31:19Z">
        <w:r>
          <w:rPr>
            <w:rFonts w:hint="eastAsia" w:eastAsia="宋体" w:cs="Arial"/>
            <w:lang w:val="en-US" w:eastAsia="zh-CN"/>
          </w:rPr>
          <w:t>TE</w:t>
        </w:r>
      </w:ins>
      <w:ins w:id="9" w:author="China Telecom" w:date="2025-08-26T10:31:20Z">
        <w:r>
          <w:rPr>
            <w:rFonts w:hint="eastAsia" w:eastAsia="宋体" w:cs="Arial"/>
            <w:lang w:val="en-US" w:eastAsia="zh-CN"/>
          </w:rPr>
          <w:t xml:space="preserve">: </w:t>
        </w:r>
      </w:ins>
      <w:ins w:id="10" w:author="China Telecom" w:date="2025-08-26T10:34:58Z">
        <w:r>
          <w:rPr>
            <w:rFonts w:hint="eastAsia" w:eastAsia="宋体" w:cs="Arial"/>
            <w:lang w:val="en-US" w:eastAsia="zh-CN"/>
          </w:rPr>
          <w:t>It</w:t>
        </w:r>
      </w:ins>
      <w:ins w:id="11" w:author="China Telecom" w:date="2025-08-26T10:34:59Z">
        <w:r>
          <w:rPr>
            <w:rFonts w:hint="default" w:eastAsia="宋体" w:cs="Arial"/>
            <w:lang w:val="en-US" w:eastAsia="zh-CN"/>
          </w:rPr>
          <w:t>’</w:t>
        </w:r>
      </w:ins>
      <w:ins w:id="12" w:author="China Telecom" w:date="2025-08-26T10:35:00Z">
        <w:r>
          <w:rPr>
            <w:rFonts w:hint="eastAsia" w:eastAsia="宋体" w:cs="Arial"/>
            <w:lang w:val="en-US" w:eastAsia="zh-CN"/>
          </w:rPr>
          <w:t xml:space="preserve">s </w:t>
        </w:r>
      </w:ins>
      <w:ins w:id="13" w:author="China Telecom" w:date="2025-08-26T10:34:46Z">
        <w:r>
          <w:rPr>
            <w:rFonts w:eastAsia="等线"/>
            <w:sz w:val="20"/>
            <w:szCs w:val="20"/>
            <w:lang w:val="en-US" w:eastAsia="zh-CN" w:bidi="ar"/>
          </w:rPr>
          <w:t>assume</w:t>
        </w:r>
      </w:ins>
      <w:ins w:id="14" w:author="China Telecom" w:date="2025-08-26T10:35:07Z">
        <w:r>
          <w:rPr>
            <w:rFonts w:hint="eastAsia" w:eastAsia="等线"/>
            <w:sz w:val="20"/>
            <w:szCs w:val="20"/>
            <w:lang w:val="en-US" w:eastAsia="zh-CN" w:bidi="ar"/>
          </w:rPr>
          <w:t>d</w:t>
        </w:r>
      </w:ins>
      <w:ins w:id="15" w:author="China Telecom" w:date="2025-08-26T10:34:46Z">
        <w:r>
          <w:rPr>
            <w:rFonts w:eastAsia="等线"/>
            <w:sz w:val="20"/>
            <w:szCs w:val="20"/>
            <w:lang w:val="en-US" w:eastAsia="zh-CN" w:bidi="ar"/>
          </w:rPr>
          <w:t xml:space="preserve"> that</w:t>
        </w:r>
      </w:ins>
      <w:ins w:id="16" w:author="China Telecom" w:date="2025-08-26T10:34:46Z">
        <w:r>
          <w:rPr>
            <w:rFonts w:hint="eastAsia" w:eastAsia="等线"/>
            <w:sz w:val="20"/>
            <w:szCs w:val="20"/>
            <w:lang w:val="en-US" w:eastAsia="zh-CN" w:bidi="ar"/>
          </w:rPr>
          <w:t xml:space="preserve"> attacks happen from </w:t>
        </w:r>
      </w:ins>
      <w:ins w:id="17" w:author="China Telecom" w:date="2025-08-26T10:35:19Z">
        <w:r>
          <w:rPr>
            <w:rFonts w:hint="eastAsia" w:eastAsia="宋体" w:cs="Arial"/>
            <w:lang w:val="en-US" w:eastAsia="zh-CN"/>
          </w:rPr>
          <w:t>PNI-</w:t>
        </w:r>
      </w:ins>
      <w:ins w:id="18" w:author="China Telecom" w:date="2025-08-26T10:34:46Z">
        <w:r>
          <w:rPr>
            <w:rFonts w:hint="eastAsia" w:eastAsia="等线"/>
            <w:sz w:val="20"/>
            <w:szCs w:val="20"/>
            <w:lang w:val="en-US" w:eastAsia="zh-CN" w:bidi="ar"/>
          </w:rPr>
          <w:t>NPN to PLMN</w:t>
        </w:r>
      </w:ins>
      <w:ins w:id="19" w:author="China Telecom" w:date="2025-08-26T10:34:46Z">
        <w:r>
          <w:rPr>
            <w:rFonts w:eastAsia="等线"/>
            <w:sz w:val="20"/>
            <w:szCs w:val="20"/>
            <w:lang w:val="en-US" w:eastAsia="zh-CN" w:bidi="ar"/>
          </w:rPr>
          <w:t xml:space="preserve"> and PLMN to </w:t>
        </w:r>
      </w:ins>
      <w:ins w:id="20" w:author="China Telecom" w:date="2025-08-26T10:35:22Z">
        <w:r>
          <w:rPr>
            <w:rFonts w:hint="eastAsia" w:eastAsia="宋体" w:cs="Arial"/>
            <w:lang w:val="en-US" w:eastAsia="zh-CN"/>
          </w:rPr>
          <w:t>PNI-</w:t>
        </w:r>
      </w:ins>
      <w:ins w:id="21" w:author="China Telecom" w:date="2025-08-26T10:34:46Z">
        <w:r>
          <w:rPr>
            <w:rFonts w:eastAsia="等线"/>
            <w:sz w:val="20"/>
            <w:szCs w:val="20"/>
            <w:lang w:val="en-US" w:eastAsia="zh-CN" w:bidi="ar"/>
          </w:rPr>
          <w:t>NPN</w:t>
        </w:r>
      </w:ins>
      <w:ins w:id="22" w:author="China Telecom" w:date="2025-08-26T10:35:25Z">
        <w:r>
          <w:rPr>
            <w:rFonts w:hint="eastAsia" w:eastAsia="等线"/>
            <w:sz w:val="20"/>
            <w:szCs w:val="20"/>
            <w:lang w:val="en-US" w:eastAsia="zh-CN" w:bidi="ar"/>
          </w:rPr>
          <w:t>.</w:t>
        </w:r>
      </w:ins>
    </w:p>
    <w:p>
      <w:pPr>
        <w:pStyle w:val="34"/>
        <w:numPr>
          <w:ilvl w:val="0"/>
          <w:numId w:val="2"/>
        </w:numPr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 xml:space="preserve"> </w:t>
      </w:r>
      <w:ins w:id="23" w:author="China Telecom" w:date="2025-08-26T10:37:53Z">
        <w:r>
          <w:rPr>
            <w:rFonts w:hint="eastAsia" w:eastAsia="宋体" w:cs="Arial"/>
            <w:lang w:val="en-US" w:eastAsia="zh-CN"/>
          </w:rPr>
          <w:t>E</w:t>
        </w:r>
      </w:ins>
      <w:ins w:id="24" w:author="China Telecom" w:date="2025-08-26T10:37:55Z">
        <w:r>
          <w:rPr>
            <w:rFonts w:hint="eastAsia" w:eastAsia="宋体" w:cs="Arial"/>
            <w:lang w:val="en-US" w:eastAsia="zh-CN"/>
          </w:rPr>
          <w:t>v</w:t>
        </w:r>
      </w:ins>
      <w:ins w:id="25" w:author="China Telecom" w:date="2025-08-26T10:32:45Z">
        <w:r>
          <w:rPr>
            <w:rFonts w:hint="eastAsia" w:eastAsia="宋体" w:cs="Arial"/>
            <w:lang w:val="en-US" w:eastAsia="zh-CN"/>
          </w:rPr>
          <w:t>alu</w:t>
        </w:r>
      </w:ins>
      <w:ins w:id="26" w:author="China Telecom" w:date="2025-08-26T10:38:36Z">
        <w:r>
          <w:rPr>
            <w:rFonts w:hint="eastAsia" w:eastAsia="宋体" w:cs="Arial"/>
            <w:lang w:val="en-US" w:eastAsia="zh-CN"/>
          </w:rPr>
          <w:t>a</w:t>
        </w:r>
      </w:ins>
      <w:ins w:id="27" w:author="China Telecom" w:date="2025-08-26T10:38:37Z">
        <w:r>
          <w:rPr>
            <w:rFonts w:hint="eastAsia" w:eastAsia="宋体" w:cs="Arial"/>
            <w:lang w:val="en-US" w:eastAsia="zh-CN"/>
          </w:rPr>
          <w:t>t</w:t>
        </w:r>
      </w:ins>
      <w:ins w:id="28" w:author="China Telecom" w:date="2025-08-26T10:32:45Z">
        <w:r>
          <w:rPr>
            <w:rFonts w:hint="eastAsia" w:eastAsia="宋体" w:cs="Arial"/>
            <w:lang w:val="en-US" w:eastAsia="zh-CN"/>
          </w:rPr>
          <w:t>e</w:t>
        </w:r>
      </w:ins>
      <w:ins w:id="29" w:author="China Telecom" w:date="2025-08-26T10:32:47Z">
        <w:r>
          <w:rPr>
            <w:rFonts w:hint="eastAsia" w:eastAsia="宋体" w:cs="Arial"/>
            <w:lang w:val="en-US" w:eastAsia="zh-CN"/>
          </w:rPr>
          <w:t xml:space="preserve"> if</w:t>
        </w:r>
      </w:ins>
      <w:ins w:id="30" w:author="China Telecom" w:date="2025-08-26T10:32:48Z">
        <w:r>
          <w:rPr>
            <w:rFonts w:hint="eastAsia" w:eastAsia="宋体" w:cs="Arial"/>
            <w:lang w:val="en-US" w:eastAsia="zh-CN"/>
          </w:rPr>
          <w:t xml:space="preserve"> </w:t>
        </w:r>
      </w:ins>
      <w:ins w:id="31" w:author="China Telecom" w:date="2025-08-26T10:35:58Z">
        <w:r>
          <w:rPr>
            <w:rFonts w:hint="eastAsia" w:eastAsia="宋体" w:cs="Arial"/>
            <w:lang w:val="en-US" w:eastAsia="zh-CN"/>
          </w:rPr>
          <w:t>se</w:t>
        </w:r>
      </w:ins>
      <w:ins w:id="32" w:author="China Telecom" w:date="2025-08-26T10:36:01Z">
        <w:r>
          <w:rPr>
            <w:rFonts w:hint="eastAsia" w:eastAsia="宋体" w:cs="Arial"/>
            <w:lang w:val="en-US" w:eastAsia="zh-CN"/>
          </w:rPr>
          <w:t>curity</w:t>
        </w:r>
      </w:ins>
      <w:ins w:id="33" w:author="China Telecom" w:date="2025-08-26T10:36:02Z">
        <w:r>
          <w:rPr>
            <w:rFonts w:hint="eastAsia" w:eastAsia="宋体" w:cs="Arial"/>
            <w:lang w:val="en-US" w:eastAsia="zh-CN"/>
          </w:rPr>
          <w:t xml:space="preserve"> re</w:t>
        </w:r>
      </w:ins>
      <w:ins w:id="34" w:author="China Telecom" w:date="2025-08-26T10:36:04Z">
        <w:r>
          <w:rPr>
            <w:rFonts w:hint="eastAsia" w:eastAsia="宋体" w:cs="Arial"/>
            <w:lang w:val="en-US" w:eastAsia="zh-CN"/>
          </w:rPr>
          <w:t>com</w:t>
        </w:r>
      </w:ins>
      <w:ins w:id="35" w:author="China Telecom" w:date="2025-08-26T10:36:05Z">
        <w:r>
          <w:rPr>
            <w:rFonts w:hint="eastAsia" w:eastAsia="宋体" w:cs="Arial"/>
            <w:lang w:val="en-US" w:eastAsia="zh-CN"/>
          </w:rPr>
          <w:t>mend</w:t>
        </w:r>
      </w:ins>
      <w:ins w:id="36" w:author="China Telecom" w:date="2025-08-26T10:36:06Z">
        <w:r>
          <w:rPr>
            <w:rFonts w:hint="eastAsia" w:eastAsia="宋体" w:cs="Arial"/>
            <w:lang w:val="en-US" w:eastAsia="zh-CN"/>
          </w:rPr>
          <w:t>ation</w:t>
        </w:r>
      </w:ins>
      <w:ins w:id="37" w:author="China Telecom" w:date="2025-08-26T10:36:18Z">
        <w:r>
          <w:rPr>
            <w:rFonts w:hint="eastAsia" w:eastAsia="宋体" w:cs="Arial"/>
            <w:lang w:val="en-US" w:eastAsia="zh-CN"/>
          </w:rPr>
          <w:t>s</w:t>
        </w:r>
      </w:ins>
      <w:ins w:id="38" w:author="China Telecom" w:date="2025-08-26T10:36:07Z">
        <w:r>
          <w:rPr>
            <w:rFonts w:hint="eastAsia" w:eastAsia="宋体" w:cs="Arial"/>
            <w:lang w:val="en-US" w:eastAsia="zh-CN"/>
          </w:rPr>
          <w:t xml:space="preserve"> </w:t>
        </w:r>
      </w:ins>
      <w:ins w:id="39" w:author="China Telecom" w:date="2025-08-26T10:40:46Z">
        <w:r>
          <w:rPr>
            <w:rFonts w:hint="eastAsia" w:eastAsia="宋体" w:cs="Arial"/>
            <w:lang w:val="en-US" w:eastAsia="zh-CN"/>
          </w:rPr>
          <w:t>give</w:t>
        </w:r>
      </w:ins>
      <w:ins w:id="40" w:author="China Telecom" w:date="2025-08-26T10:40:47Z">
        <w:r>
          <w:rPr>
            <w:rFonts w:hint="eastAsia" w:eastAsia="宋体" w:cs="Arial"/>
            <w:lang w:val="en-US" w:eastAsia="zh-CN"/>
          </w:rPr>
          <w:t xml:space="preserve">n </w:t>
        </w:r>
      </w:ins>
      <w:ins w:id="41" w:author="China Telecom" w:date="2025-08-26T10:40:48Z">
        <w:r>
          <w:rPr>
            <w:rFonts w:hint="eastAsia" w:eastAsia="宋体" w:cs="Arial"/>
            <w:lang w:val="en-US" w:eastAsia="zh-CN"/>
          </w:rPr>
          <w:t xml:space="preserve">in </w:t>
        </w:r>
      </w:ins>
      <w:ins w:id="42" w:author="China Telecom" w:date="2025-08-26T10:41:02Z">
        <w:r>
          <w:rPr>
            <w:rFonts w:hint="eastAsia" w:eastAsia="宋体" w:cs="Arial"/>
            <w:lang w:val="en-US" w:eastAsia="zh-CN"/>
          </w:rPr>
          <w:t xml:space="preserve">TS </w:t>
        </w:r>
      </w:ins>
      <w:ins w:id="43" w:author="China Telecom" w:date="2025-08-26T10:41:03Z">
        <w:r>
          <w:rPr>
            <w:rFonts w:hint="eastAsia" w:eastAsia="宋体" w:cs="Arial"/>
            <w:lang w:val="en-US" w:eastAsia="zh-CN"/>
          </w:rPr>
          <w:t>33.</w:t>
        </w:r>
      </w:ins>
      <w:ins w:id="44" w:author="China Telecom" w:date="2025-08-26T10:41:04Z">
        <w:r>
          <w:rPr>
            <w:rFonts w:hint="eastAsia" w:eastAsia="宋体" w:cs="Arial"/>
            <w:lang w:val="en-US" w:eastAsia="zh-CN"/>
          </w:rPr>
          <w:t>501</w:t>
        </w:r>
      </w:ins>
      <w:ins w:id="45" w:author="China Telecom" w:date="2025-08-26T10:41:09Z">
        <w:r>
          <w:rPr>
            <w:rFonts w:hint="eastAsia" w:eastAsia="宋体" w:cs="Arial"/>
            <w:lang w:val="en-US" w:eastAsia="zh-CN"/>
          </w:rPr>
          <w:t xml:space="preserve"> </w:t>
        </w:r>
      </w:ins>
      <w:ins w:id="46" w:author="China Telecom" w:date="2025-08-26T10:40:52Z">
        <w:r>
          <w:rPr>
            <w:rFonts w:hint="eastAsia" w:eastAsia="宋体" w:cs="Arial"/>
            <w:lang w:val="en-US" w:eastAsia="zh-CN"/>
          </w:rPr>
          <w:t>annex</w:t>
        </w:r>
      </w:ins>
      <w:ins w:id="47" w:author="China Telecom" w:date="2025-08-26T10:40:53Z">
        <w:r>
          <w:rPr>
            <w:rFonts w:hint="eastAsia" w:eastAsia="宋体" w:cs="Arial"/>
            <w:lang w:val="en-US" w:eastAsia="zh-CN"/>
          </w:rPr>
          <w:t xml:space="preserve"> A</w:t>
        </w:r>
      </w:ins>
      <w:ins w:id="48" w:author="China Telecom" w:date="2025-08-26T10:40:54Z">
        <w:r>
          <w:rPr>
            <w:rFonts w:hint="eastAsia" w:eastAsia="宋体" w:cs="Arial"/>
            <w:lang w:val="en-US" w:eastAsia="zh-CN"/>
          </w:rPr>
          <w:t xml:space="preserve">B </w:t>
        </w:r>
      </w:ins>
      <w:ins w:id="49" w:author="China Telecom" w:date="2025-08-26T10:36:22Z">
        <w:r>
          <w:rPr>
            <w:rFonts w:hint="eastAsia" w:eastAsia="宋体" w:cs="Arial"/>
            <w:lang w:val="en-US" w:eastAsia="zh-CN"/>
          </w:rPr>
          <w:t>a</w:t>
        </w:r>
      </w:ins>
      <w:ins w:id="50" w:author="China Telecom" w:date="2025-08-26T10:36:23Z">
        <w:r>
          <w:rPr>
            <w:rFonts w:hint="eastAsia" w:eastAsia="宋体" w:cs="Arial"/>
            <w:lang w:val="en-US" w:eastAsia="zh-CN"/>
          </w:rPr>
          <w:t>pp</w:t>
        </w:r>
      </w:ins>
      <w:ins w:id="51" w:author="China Telecom" w:date="2025-08-26T10:36:25Z">
        <w:r>
          <w:rPr>
            <w:rFonts w:hint="eastAsia" w:eastAsia="宋体" w:cs="Arial"/>
            <w:lang w:val="en-US" w:eastAsia="zh-CN"/>
          </w:rPr>
          <w:t>l</w:t>
        </w:r>
      </w:ins>
      <w:ins w:id="52" w:author="China Telecom" w:date="2025-08-26T10:41:17Z">
        <w:r>
          <w:rPr>
            <w:rFonts w:hint="eastAsia" w:eastAsia="宋体" w:cs="Arial"/>
            <w:lang w:val="en-US" w:eastAsia="zh-CN"/>
          </w:rPr>
          <w:t>y</w:t>
        </w:r>
      </w:ins>
      <w:ins w:id="53" w:author="China Telecom" w:date="2025-08-26T10:36:26Z">
        <w:bookmarkStart w:id="0" w:name="_GoBack"/>
        <w:bookmarkEnd w:id="0"/>
        <w:r>
          <w:rPr>
            <w:rFonts w:hint="eastAsia" w:eastAsia="宋体" w:cs="Arial"/>
            <w:lang w:val="en-US" w:eastAsia="zh-CN"/>
          </w:rPr>
          <w:t xml:space="preserve"> to</w:t>
        </w:r>
      </w:ins>
      <w:ins w:id="54" w:author="China Telecom" w:date="2025-08-26T10:36:28Z">
        <w:r>
          <w:rPr>
            <w:rFonts w:hint="eastAsia" w:eastAsia="宋体" w:cs="Arial"/>
            <w:lang w:val="en-US" w:eastAsia="zh-CN"/>
          </w:rPr>
          <w:t xml:space="preserve"> </w:t>
        </w:r>
      </w:ins>
      <w:del w:id="55" w:author="China Telecom" w:date="2025-08-26T10:36:36Z">
        <w:r>
          <w:rPr>
            <w:rFonts w:hint="eastAsia" w:eastAsia="宋体" w:cs="Arial"/>
            <w:lang w:val="en-US" w:eastAsia="zh-CN"/>
          </w:rPr>
          <w:delText>Identify key issues and potential security requirements for</w:delText>
        </w:r>
      </w:del>
      <w:r>
        <w:rPr>
          <w:rFonts w:hint="eastAsia" w:eastAsia="宋体" w:cs="Arial"/>
          <w:lang w:val="en-US" w:eastAsia="zh-CN"/>
        </w:rPr>
        <w:t xml:space="preserve"> the scenario of PLMN hosting a NPN where more CP functions (except AMF, SMF, UDM) are deployed in PNI-NPN domain.</w:t>
      </w:r>
    </w:p>
    <w:p>
      <w:pPr>
        <w:pStyle w:val="34"/>
        <w:numPr>
          <w:ilvl w:val="0"/>
          <w:numId w:val="2"/>
        </w:numPr>
        <w:spacing w:after="180"/>
        <w:ind w:left="0" w:firstLine="0"/>
        <w:rPr>
          <w:del w:id="56" w:author="China Telecom" w:date="2025-08-26T10:31:32Z"/>
          <w:rFonts w:eastAsia="宋体" w:cs="Arial"/>
          <w:lang w:val="en-US" w:eastAsia="zh-CN"/>
        </w:rPr>
      </w:pPr>
      <w:del w:id="57" w:author="China Telecom" w:date="2025-08-26T10:31:32Z">
        <w:r>
          <w:rPr>
            <w:rFonts w:hint="eastAsia" w:eastAsia="宋体" w:cs="Arial"/>
            <w:lang w:val="en-US" w:eastAsia="zh-CN"/>
          </w:rPr>
          <w:delText xml:space="preserve">Develop solutions to address the identified </w:delText>
        </w:r>
      </w:del>
      <w:del w:id="58" w:author="China Telecom" w:date="2025-08-26T10:31:32Z">
        <w:r>
          <w:rPr>
            <w:rFonts w:eastAsia="宋体" w:cs="Arial"/>
            <w:lang w:val="en-US" w:eastAsia="zh-CN"/>
          </w:rPr>
          <w:delText xml:space="preserve">security </w:delText>
        </w:r>
      </w:del>
      <w:del w:id="59" w:author="China Telecom" w:date="2025-08-26T10:31:32Z">
        <w:r>
          <w:rPr>
            <w:rFonts w:hint="eastAsia" w:eastAsia="宋体" w:cs="Arial"/>
            <w:lang w:val="en-US" w:eastAsia="zh-CN"/>
          </w:rPr>
          <w:delText>requirements.</w:delText>
        </w:r>
      </w:del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</w:p>
    <w:p>
      <w:pPr>
        <w:pStyle w:val="3"/>
        <w:keepLines/>
        <w:spacing w:before="180" w:after="180"/>
        <w:ind w:left="1134" w:right="0" w:hanging="1134"/>
        <w:rPr>
          <w:rFonts w:eastAsia="宋体"/>
          <w:b w:val="0"/>
          <w:sz w:val="32"/>
          <w:lang w:val="en-US" w:eastAsia="zh-CN"/>
        </w:rPr>
      </w:pPr>
      <w:r>
        <w:rPr>
          <w:rFonts w:hint="eastAsia" w:eastAsia="宋体"/>
          <w:b w:val="0"/>
          <w:sz w:val="32"/>
          <w:lang w:val="en-US" w:eastAsia="zh-CN"/>
        </w:rPr>
        <w:t>TU estimates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>Total TU estimates for the study phase: 2 TUs (4 meeting cycles)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>Total TU estimates for the normative phase: 1 TUs (2 meeting cycles)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>Total TU estimates: 3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5"/>
              <w:spacing w:after="0"/>
            </w:pPr>
            <w:r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>
            <w:pPr>
              <w:pStyle w:val="25"/>
              <w:spacing w:after="0"/>
            </w:pPr>
            <w:r>
              <w:rPr>
                <w:i w:val="0"/>
              </w:rPr>
              <w:t>33.xyz</w:t>
            </w:r>
          </w:p>
        </w:tc>
        <w:tc>
          <w:tcPr>
            <w:tcW w:w="2409" w:type="dxa"/>
          </w:tcPr>
          <w:p>
            <w:pPr>
              <w:pStyle w:val="25"/>
              <w:spacing w:after="0"/>
              <w:rPr>
                <w:rFonts w:eastAsia="宋体"/>
                <w:lang w:val="en-US" w:eastAsia="zh-CN"/>
              </w:rPr>
            </w:pPr>
            <w:r>
              <w:t xml:space="preserve">Study on </w:t>
            </w:r>
            <w:r>
              <w:rPr>
                <w:rFonts w:hint="eastAsia"/>
              </w:rPr>
              <w:t>security for PLMN hosting a NPN</w:t>
            </w:r>
            <w:r>
              <w:rPr>
                <w:rFonts w:hint="eastAsia" w:eastAsia="宋体"/>
                <w:lang w:val="en-US" w:eastAsia="zh-CN"/>
              </w:rPr>
              <w:t xml:space="preserve"> phase2</w:t>
            </w:r>
          </w:p>
        </w:tc>
        <w:tc>
          <w:tcPr>
            <w:tcW w:w="993" w:type="dxa"/>
          </w:tcPr>
          <w:p>
            <w:pPr>
              <w:pStyle w:val="25"/>
              <w:spacing w:after="0"/>
              <w:rPr>
                <w:rFonts w:eastAsia="宋体"/>
                <w:lang w:val="en-US" w:eastAsia="zh-CN"/>
              </w:rPr>
            </w:pPr>
            <w:r>
              <w:t>TSG#1</w:t>
            </w:r>
            <w:r>
              <w:rPr>
                <w:rFonts w:hint="eastAsia" w:eastAsia="宋体"/>
                <w:lang w:val="en-US" w:eastAsia="zh-CN"/>
              </w:rPr>
              <w:t>11</w:t>
            </w:r>
          </w:p>
          <w:p>
            <w:pPr>
              <w:pStyle w:val="25"/>
              <w:spacing w:after="0"/>
            </w:pP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Mar</w:t>
            </w:r>
            <w:r>
              <w:rPr>
                <w:lang w:val="en-US" w:eastAsia="zh-CN"/>
              </w:rPr>
              <w:t xml:space="preserve"> 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1074" w:type="dxa"/>
          </w:tcPr>
          <w:p>
            <w:pPr>
              <w:pStyle w:val="25"/>
              <w:spacing w:after="0"/>
              <w:rPr>
                <w:rFonts w:eastAsia="宋体"/>
                <w:lang w:val="en-US" w:eastAsia="zh-CN"/>
              </w:rPr>
            </w:pPr>
            <w:r>
              <w:t>TSG#1</w:t>
            </w:r>
            <w:r>
              <w:rPr>
                <w:rFonts w:hint="eastAsia" w:eastAsia="宋体"/>
                <w:lang w:val="en-US" w:eastAsia="zh-CN"/>
              </w:rPr>
              <w:t>12</w:t>
            </w:r>
          </w:p>
          <w:p>
            <w:pPr>
              <w:pStyle w:val="25"/>
              <w:spacing w:after="0"/>
            </w:pP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Jun</w:t>
            </w:r>
            <w:r>
              <w:rPr>
                <w:lang w:val="en-US" w:eastAsia="zh-CN"/>
              </w:rPr>
              <w:t xml:space="preserve"> 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86" w:type="dxa"/>
          </w:tcPr>
          <w:p>
            <w:pPr>
              <w:pStyle w:val="2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7"/>
            </w:pPr>
          </w:p>
        </w:tc>
        <w:tc>
          <w:tcPr>
            <w:tcW w:w="1134" w:type="dxa"/>
          </w:tcPr>
          <w:p>
            <w:pPr>
              <w:pStyle w:val="27"/>
            </w:pPr>
          </w:p>
        </w:tc>
        <w:tc>
          <w:tcPr>
            <w:tcW w:w="2409" w:type="dxa"/>
          </w:tcPr>
          <w:p>
            <w:pPr>
              <w:pStyle w:val="27"/>
            </w:pPr>
          </w:p>
        </w:tc>
        <w:tc>
          <w:tcPr>
            <w:tcW w:w="993" w:type="dxa"/>
          </w:tcPr>
          <w:p>
            <w:pPr>
              <w:pStyle w:val="27"/>
            </w:pPr>
          </w:p>
        </w:tc>
        <w:tc>
          <w:tcPr>
            <w:tcW w:w="1074" w:type="dxa"/>
          </w:tcPr>
          <w:p>
            <w:pPr>
              <w:pStyle w:val="27"/>
            </w:pPr>
          </w:p>
        </w:tc>
        <w:tc>
          <w:tcPr>
            <w:tcW w:w="2186" w:type="dxa"/>
          </w:tcPr>
          <w:p>
            <w:pPr>
              <w:pStyle w:val="27"/>
            </w:pPr>
          </w:p>
        </w:tc>
      </w:tr>
    </w:tbl>
    <w:p>
      <w:pPr>
        <w:pStyle w:val="30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>SA3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pPr>
        <w:pStyle w:val="34"/>
        <w:spacing w:after="180"/>
        <w:ind w:left="0" w:firstLine="0"/>
        <w:rPr>
          <w:rFonts w:eastAsia="宋体" w:cs="Arial"/>
          <w:lang w:val="en-US" w:eastAsia="zh-CN"/>
        </w:rPr>
      </w:pPr>
      <w:r>
        <w:rPr>
          <w:rFonts w:hint="eastAsia" w:eastAsia="宋体" w:cs="Arial"/>
          <w:lang w:val="en-US" w:eastAsia="zh-CN"/>
        </w:rPr>
        <w:t>None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p>
      <w:pPr>
        <w:pStyle w:val="25"/>
      </w:pPr>
      <w:r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8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CableLabs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rFonts w:hint="eastAsia"/>
              </w:rPr>
              <w:t>China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Samsung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Lenovo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rFonts w:hint="eastAsia"/>
              </w:rPr>
              <w:t>CAICT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eastAsia"/>
              </w:rPr>
            </w:pP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9C63B"/>
    <w:multiLevelType w:val="singleLevel"/>
    <w:tmpl w:val="C219C6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749B89F"/>
    <w:multiLevelType w:val="singleLevel"/>
    <w:tmpl w:val="C749B89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73364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E5C75"/>
    <w:rsid w:val="002F7CCB"/>
    <w:rsid w:val="00301992"/>
    <w:rsid w:val="003057FD"/>
    <w:rsid w:val="003101C6"/>
    <w:rsid w:val="00310E70"/>
    <w:rsid w:val="00313F3E"/>
    <w:rsid w:val="00314B12"/>
    <w:rsid w:val="00320536"/>
    <w:rsid w:val="00325E33"/>
    <w:rsid w:val="003275E6"/>
    <w:rsid w:val="00354553"/>
    <w:rsid w:val="003715B7"/>
    <w:rsid w:val="00376C60"/>
    <w:rsid w:val="00392C87"/>
    <w:rsid w:val="00394030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E26C3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4B7E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241E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6E7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105600B"/>
    <w:rsid w:val="01A0390F"/>
    <w:rsid w:val="04CB5F5D"/>
    <w:rsid w:val="04E3404E"/>
    <w:rsid w:val="07921977"/>
    <w:rsid w:val="0926237D"/>
    <w:rsid w:val="09FC126C"/>
    <w:rsid w:val="0ABF0D4B"/>
    <w:rsid w:val="0F207B17"/>
    <w:rsid w:val="1303676E"/>
    <w:rsid w:val="17B53420"/>
    <w:rsid w:val="187572BD"/>
    <w:rsid w:val="234671EC"/>
    <w:rsid w:val="27AA46D3"/>
    <w:rsid w:val="294F725A"/>
    <w:rsid w:val="313C1D65"/>
    <w:rsid w:val="32994C8F"/>
    <w:rsid w:val="34C017F6"/>
    <w:rsid w:val="3C343ADA"/>
    <w:rsid w:val="3C8473FA"/>
    <w:rsid w:val="3ECF39E7"/>
    <w:rsid w:val="5224711E"/>
    <w:rsid w:val="57D13A15"/>
    <w:rsid w:val="58BE77B1"/>
    <w:rsid w:val="5CAE1DDE"/>
    <w:rsid w:val="5CDC57E4"/>
    <w:rsid w:val="62AE59A6"/>
    <w:rsid w:val="62C91032"/>
    <w:rsid w:val="65E64324"/>
    <w:rsid w:val="6AC219B4"/>
    <w:rsid w:val="6F3242EA"/>
    <w:rsid w:val="70E117A0"/>
    <w:rsid w:val="73120C20"/>
    <w:rsid w:val="75CF1FD1"/>
    <w:rsid w:val="7634455F"/>
    <w:rsid w:val="7D271DBE"/>
    <w:rsid w:val="7E5725D5"/>
    <w:rsid w:val="7F1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5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index 1"/>
    <w:basedOn w:val="1"/>
    <w:next w:val="1"/>
    <w:semiHidden/>
    <w:qFormat/>
    <w:uiPriority w:val="0"/>
    <w:pPr>
      <w:keepLines/>
    </w:pPr>
  </w:style>
  <w:style w:type="paragraph" w:styleId="14">
    <w:name w:val="annotation subject"/>
    <w:basedOn w:val="8"/>
    <w:next w:val="8"/>
    <w:link w:val="36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qFormat/>
    <w:uiPriority w:val="0"/>
    <w:rPr>
      <w:sz w:val="16"/>
      <w:szCs w:val="16"/>
    </w:rPr>
  </w:style>
  <w:style w:type="paragraph" w:customStyle="1" w:styleId="19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Header Char"/>
    <w:link w:val="11"/>
    <w:qFormat/>
    <w:uiPriority w:val="0"/>
    <w:rPr>
      <w:lang w:eastAsia="en-US"/>
    </w:rPr>
  </w:style>
  <w:style w:type="paragraph" w:customStyle="1" w:styleId="34">
    <w:name w:val="NO"/>
    <w:basedOn w:val="1"/>
    <w:qFormat/>
    <w:uiPriority w:val="0"/>
    <w:pPr>
      <w:keepLines/>
      <w:ind w:left="1135" w:hanging="851"/>
    </w:pPr>
  </w:style>
  <w:style w:type="character" w:customStyle="1" w:styleId="35">
    <w:name w:val="Comment Text Char"/>
    <w:basedOn w:val="16"/>
    <w:link w:val="8"/>
    <w:semiHidden/>
    <w:qFormat/>
    <w:uiPriority w:val="0"/>
    <w:rPr>
      <w:rFonts w:ascii="Arial" w:hAnsi="Arial" w:eastAsia="Times New Roman"/>
      <w:lang w:val="en-GB" w:eastAsia="en-US"/>
    </w:rPr>
  </w:style>
  <w:style w:type="character" w:customStyle="1" w:styleId="36">
    <w:name w:val="Comment Subject Char"/>
    <w:basedOn w:val="35"/>
    <w:link w:val="14"/>
    <w:qFormat/>
    <w:uiPriority w:val="0"/>
    <w:rPr>
      <w:rFonts w:ascii="Arial" w:hAnsi="Arial" w:eastAsia="Times New Roman"/>
      <w:b/>
      <w:bCs/>
      <w:lang w:val="en-GB" w:eastAsia="en-US"/>
    </w:rPr>
  </w:style>
  <w:style w:type="paragraph" w:customStyle="1" w:styleId="37">
    <w:name w:val="Revision2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8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3</Pages>
  <Words>768</Words>
  <Characters>4378</Characters>
  <Lines>36</Lines>
  <Paragraphs>10</Paragraphs>
  <TotalTime>11</TotalTime>
  <ScaleCrop>false</ScaleCrop>
  <LinksUpToDate>false</LinksUpToDate>
  <CharactersWithSpaces>5136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2025-05-19T09:03:00Z</dcterms:created>
  <dc:creator>Alain Sultan</dc:creator>
  <cp:lastModifiedBy>China Telecom</cp:lastModifiedBy>
  <cp:lastPrinted>2001-04-23T09:30:00Z</cp:lastPrinted>
  <dcterms:modified xsi:type="dcterms:W3CDTF">2025-08-26T08:41:38Z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0B15761BCF204E72885AB74B1906C855_13</vt:lpwstr>
  </property>
</Properties>
</file>