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2749A" w14:textId="29FD369D" w:rsidR="00E070C2" w:rsidRPr="00D35061" w:rsidRDefault="00E070C2" w:rsidP="00E070C2">
      <w:pPr>
        <w:tabs>
          <w:tab w:val="right" w:pos="9639"/>
        </w:tabs>
        <w:spacing w:after="0"/>
        <w:rPr>
          <w:rFonts w:ascii="Arial" w:hAnsi="Arial" w:cs="Arial"/>
          <w:b/>
          <w:sz w:val="22"/>
          <w:szCs w:val="22"/>
          <w:lang w:val="sv-SE"/>
        </w:rPr>
      </w:pPr>
      <w:r w:rsidRPr="00D35061">
        <w:rPr>
          <w:rFonts w:ascii="Arial" w:hAnsi="Arial" w:cs="Arial"/>
          <w:b/>
          <w:sz w:val="22"/>
          <w:szCs w:val="22"/>
          <w:lang w:val="sv-SE"/>
        </w:rPr>
        <w:t>3GPP TSG-SA3 Meeting #12</w:t>
      </w:r>
      <w:r>
        <w:rPr>
          <w:rFonts w:ascii="Arial" w:hAnsi="Arial" w:cs="Arial"/>
          <w:b/>
          <w:sz w:val="22"/>
          <w:szCs w:val="22"/>
          <w:lang w:val="sv-SE"/>
        </w:rPr>
        <w:t>3</w:t>
      </w:r>
      <w:r w:rsidRPr="00D35061">
        <w:rPr>
          <w:rFonts w:ascii="Arial" w:hAnsi="Arial" w:cs="Arial"/>
          <w:b/>
          <w:sz w:val="22"/>
          <w:szCs w:val="22"/>
          <w:lang w:val="sv-SE"/>
        </w:rPr>
        <w:tab/>
        <w:t>S3-</w:t>
      </w:r>
      <w:r w:rsidR="00D10CD9">
        <w:rPr>
          <w:rFonts w:ascii="Arial" w:hAnsi="Arial" w:cs="Arial"/>
          <w:b/>
          <w:sz w:val="22"/>
          <w:szCs w:val="22"/>
          <w:lang w:val="sv-SE"/>
        </w:rPr>
        <w:t>25</w:t>
      </w:r>
      <w:ins w:id="0" w:author="Qualcomm-r1" w:date="2025-08-26T17:43:00Z" w16du:dateUtc="2025-08-26T16:43:00Z">
        <w:r w:rsidR="004E349D">
          <w:rPr>
            <w:rFonts w:ascii="Arial" w:hAnsi="Arial" w:cs="Arial"/>
            <w:b/>
            <w:sz w:val="22"/>
            <w:szCs w:val="22"/>
            <w:lang w:val="sv-SE"/>
          </w:rPr>
          <w:t>2953</w:t>
        </w:r>
      </w:ins>
      <w:del w:id="1" w:author="Qualcomm-r1" w:date="2025-08-26T17:43:00Z" w16du:dateUtc="2025-08-26T16:43:00Z">
        <w:r w:rsidR="00CC7629" w:rsidRPr="00060243" w:rsidDel="004E349D">
          <w:rPr>
            <w:rFonts w:ascii="Arial" w:hAnsi="Arial" w:cs="Arial"/>
            <w:b/>
            <w:sz w:val="22"/>
            <w:szCs w:val="22"/>
            <w:highlight w:val="green"/>
            <w:lang w:val="sv-SE"/>
          </w:rPr>
          <w:delText>2796</w:delText>
        </w:r>
      </w:del>
    </w:p>
    <w:p w14:paraId="51CC9681" w14:textId="13401349" w:rsidR="003A7B2F" w:rsidRDefault="00E070C2" w:rsidP="00E070C2">
      <w:pPr>
        <w:pStyle w:val="Header"/>
        <w:rPr>
          <w:sz w:val="22"/>
          <w:szCs w:val="22"/>
        </w:rPr>
      </w:pPr>
      <w:r>
        <w:rPr>
          <w:rFonts w:cs="Arial"/>
          <w:sz w:val="22"/>
          <w:szCs w:val="22"/>
          <w:lang w:val="sv-SE"/>
        </w:rPr>
        <w:t>Goteborg, Sweden, 25 – 29 August</w:t>
      </w:r>
      <w:r w:rsidRPr="00D35061">
        <w:rPr>
          <w:rFonts w:cs="Arial"/>
          <w:sz w:val="22"/>
          <w:szCs w:val="22"/>
          <w:lang w:val="sv-SE"/>
        </w:rPr>
        <w:t xml:space="preserve"> 2025</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8160FD" w:rsidR="001E41F3" w:rsidRPr="0063012B" w:rsidRDefault="0063012B" w:rsidP="00E13F3D">
            <w:pPr>
              <w:pStyle w:val="CRCoverPage"/>
              <w:spacing w:after="0"/>
              <w:jc w:val="right"/>
              <w:rPr>
                <w:b/>
                <w:bCs/>
                <w:noProof/>
                <w:sz w:val="28"/>
                <w:szCs w:val="28"/>
              </w:rPr>
            </w:pPr>
            <w:r w:rsidRPr="0063012B">
              <w:rPr>
                <w:b/>
                <w:bCs/>
                <w:sz w:val="28"/>
                <w:szCs w:val="28"/>
              </w:rPr>
              <w:t>33.501</w:t>
            </w:r>
            <w:r w:rsidR="00E13F3D" w:rsidRPr="0063012B">
              <w:rPr>
                <w:b/>
                <w:bCs/>
                <w:sz w:val="28"/>
                <w:szCs w:val="28"/>
              </w:rPr>
              <w:fldChar w:fldCharType="begin"/>
            </w:r>
            <w:r w:rsidR="00E13F3D" w:rsidRPr="0063012B">
              <w:rPr>
                <w:b/>
                <w:bCs/>
                <w:sz w:val="28"/>
                <w:szCs w:val="28"/>
              </w:rPr>
              <w:instrText xml:space="preserve"> DOCPROPERTY  Spec#  \* MERGEFORMAT </w:instrText>
            </w:r>
            <w:r w:rsidR="00E13F3D" w:rsidRPr="0063012B">
              <w:rPr>
                <w:b/>
                <w:bCs/>
                <w:sz w:val="28"/>
                <w:szCs w:val="28"/>
              </w:rPr>
              <w:fldChar w:fldCharType="separate"/>
            </w:r>
            <w:r w:rsidR="00E13F3D" w:rsidRPr="0063012B">
              <w:rPr>
                <w:b/>
                <w:bCs/>
                <w:noProof/>
                <w:sz w:val="28"/>
                <w:szCs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BF4DECB" w:rsidR="001E41F3" w:rsidRPr="0063012B" w:rsidRDefault="00CC7629" w:rsidP="00547111">
            <w:pPr>
              <w:pStyle w:val="CRCoverPage"/>
              <w:spacing w:after="0"/>
              <w:rPr>
                <w:b/>
                <w:bCs/>
                <w:noProof/>
                <w:sz w:val="28"/>
                <w:szCs w:val="28"/>
              </w:rPr>
            </w:pPr>
            <w:r>
              <w:rPr>
                <w:b/>
                <w:bCs/>
                <w:sz w:val="28"/>
                <w:szCs w:val="28"/>
              </w:rPr>
              <w:t>2172</w:t>
            </w:r>
            <w:r w:rsidR="00E13F3D" w:rsidRPr="0063012B">
              <w:rPr>
                <w:b/>
                <w:bCs/>
                <w:sz w:val="28"/>
                <w:szCs w:val="28"/>
              </w:rPr>
              <w:fldChar w:fldCharType="begin"/>
            </w:r>
            <w:r w:rsidR="00E13F3D" w:rsidRPr="0063012B">
              <w:rPr>
                <w:b/>
                <w:bCs/>
                <w:sz w:val="28"/>
                <w:szCs w:val="28"/>
              </w:rPr>
              <w:instrText xml:space="preserve"> DOCPROPERTY  Cr#  \* MERGEFORMAT </w:instrText>
            </w:r>
            <w:r w:rsidR="00E13F3D" w:rsidRPr="0063012B">
              <w:rPr>
                <w:b/>
                <w:bCs/>
                <w:sz w:val="28"/>
                <w:szCs w:val="28"/>
              </w:rPr>
              <w:fldChar w:fldCharType="separate"/>
            </w:r>
            <w:r w:rsidR="00E13F3D" w:rsidRPr="0063012B">
              <w:rPr>
                <w:b/>
                <w:bCs/>
                <w:noProof/>
                <w:sz w:val="28"/>
                <w:szCs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647478" w:rsidR="001E41F3" w:rsidRPr="0063012B" w:rsidRDefault="004E349D" w:rsidP="00E13F3D">
            <w:pPr>
              <w:pStyle w:val="CRCoverPage"/>
              <w:spacing w:after="0"/>
              <w:jc w:val="center"/>
              <w:rPr>
                <w:b/>
                <w:bCs/>
                <w:noProof/>
                <w:sz w:val="28"/>
                <w:szCs w:val="28"/>
              </w:rPr>
            </w:pPr>
            <w:ins w:id="2" w:author="Qualcomm-r1" w:date="2025-08-26T17:43:00Z" w16du:dateUtc="2025-08-26T16:43:00Z">
              <w:r>
                <w:rPr>
                  <w:b/>
                  <w:bCs/>
                  <w:sz w:val="28"/>
                  <w:szCs w:val="28"/>
                </w:rPr>
                <w:t>1</w:t>
              </w:r>
            </w:ins>
            <w:del w:id="3" w:author="Qualcomm-r1" w:date="2025-08-26T17:43:00Z" w16du:dateUtc="2025-08-26T16:43:00Z">
              <w:r w:rsidR="0063012B" w:rsidRPr="0063012B" w:rsidDel="004E349D">
                <w:rPr>
                  <w:b/>
                  <w:bCs/>
                  <w:sz w:val="28"/>
                  <w:szCs w:val="28"/>
                </w:rPr>
                <w:delText>-</w:delText>
              </w:r>
            </w:del>
            <w:r w:rsidR="00E13F3D" w:rsidRPr="0063012B">
              <w:rPr>
                <w:b/>
                <w:bCs/>
                <w:sz w:val="28"/>
                <w:szCs w:val="28"/>
              </w:rPr>
              <w:fldChar w:fldCharType="begin"/>
            </w:r>
            <w:r w:rsidR="00E13F3D" w:rsidRPr="0063012B">
              <w:rPr>
                <w:b/>
                <w:bCs/>
                <w:sz w:val="28"/>
                <w:szCs w:val="28"/>
              </w:rPr>
              <w:instrText xml:space="preserve"> DOCPROPERTY  Revision  \* MERGEFORMAT </w:instrText>
            </w:r>
            <w:r w:rsidR="00E13F3D" w:rsidRPr="0063012B">
              <w:rPr>
                <w:b/>
                <w:bCs/>
                <w:sz w:val="28"/>
                <w:szCs w:val="28"/>
              </w:rPr>
              <w:fldChar w:fldCharType="separate"/>
            </w:r>
            <w:r w:rsidR="00E13F3D" w:rsidRPr="0063012B">
              <w:rPr>
                <w:b/>
                <w:bCs/>
                <w:noProof/>
                <w:sz w:val="28"/>
                <w:szCs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787075" w:rsidR="001E41F3" w:rsidRPr="0063012B" w:rsidRDefault="0063012B">
            <w:pPr>
              <w:pStyle w:val="CRCoverPage"/>
              <w:spacing w:after="0"/>
              <w:jc w:val="center"/>
              <w:rPr>
                <w:b/>
                <w:bCs/>
                <w:noProof/>
                <w:sz w:val="28"/>
                <w:szCs w:val="28"/>
              </w:rPr>
            </w:pPr>
            <w:r w:rsidRPr="0063012B">
              <w:rPr>
                <w:b/>
                <w:bCs/>
                <w:sz w:val="28"/>
                <w:szCs w:val="28"/>
              </w:rPr>
              <w:t>19.3.0</w:t>
            </w:r>
            <w:r w:rsidR="00E13F3D" w:rsidRPr="0063012B">
              <w:rPr>
                <w:b/>
                <w:bCs/>
                <w:sz w:val="28"/>
                <w:szCs w:val="28"/>
              </w:rPr>
              <w:fldChar w:fldCharType="begin"/>
            </w:r>
            <w:r w:rsidR="00E13F3D" w:rsidRPr="0063012B">
              <w:rPr>
                <w:b/>
                <w:bCs/>
                <w:sz w:val="28"/>
                <w:szCs w:val="28"/>
              </w:rPr>
              <w:instrText xml:space="preserve"> DOCPROPERTY  Version  \* MERGEFORMAT </w:instrText>
            </w:r>
            <w:r w:rsidR="00E13F3D" w:rsidRPr="0063012B">
              <w:rPr>
                <w:b/>
                <w:bCs/>
                <w:sz w:val="28"/>
                <w:szCs w:val="28"/>
              </w:rPr>
              <w:fldChar w:fldCharType="separate"/>
            </w:r>
            <w:r w:rsidR="00E13F3D" w:rsidRPr="0063012B">
              <w:rPr>
                <w:b/>
                <w:bCs/>
                <w:noProof/>
                <w:sz w:val="28"/>
                <w:szCs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0D689AD" w:rsidR="00F25D98" w:rsidRDefault="00F4071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C41908A" w:rsidR="001E41F3" w:rsidRDefault="008B5117">
            <w:pPr>
              <w:pStyle w:val="CRCoverPage"/>
              <w:spacing w:after="0"/>
              <w:ind w:left="100"/>
              <w:rPr>
                <w:noProof/>
              </w:rPr>
            </w:pPr>
            <w:r>
              <w:t>Ensuring the AMF selects an algorithm supported by the UE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1C7C70" w:rsidR="001E41F3" w:rsidRDefault="00F20193">
            <w:pPr>
              <w:pStyle w:val="CRCoverPage"/>
              <w:spacing w:after="0"/>
              <w:ind w:left="100"/>
              <w:rPr>
                <w:noProof/>
              </w:rPr>
            </w:pPr>
            <w:r>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BC784A" w:rsidR="001E41F3" w:rsidRDefault="00F20193">
            <w:pPr>
              <w:pStyle w:val="CRCoverPage"/>
              <w:spacing w:after="0"/>
              <w:ind w:left="100"/>
              <w:rPr>
                <w:noProof/>
              </w:rPr>
            </w:pPr>
            <w:r>
              <w:t>TEI19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0B9886" w:rsidR="001E41F3" w:rsidRDefault="004D5235">
            <w:pPr>
              <w:pStyle w:val="CRCoverPage"/>
              <w:spacing w:after="0"/>
              <w:ind w:left="100"/>
              <w:rPr>
                <w:noProof/>
              </w:rPr>
            </w:pPr>
            <w:r>
              <w:t>202</w:t>
            </w:r>
            <w:r w:rsidR="0044069F">
              <w:t>5</w:t>
            </w:r>
            <w:r>
              <w:t>-</w:t>
            </w:r>
            <w:r w:rsidR="00F20193">
              <w:t>07-31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8A9391" w:rsidR="001E41F3" w:rsidRDefault="00F20193" w:rsidP="00D24991">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361D0C" w:rsidR="001E41F3" w:rsidRDefault="004D5235">
            <w:pPr>
              <w:pStyle w:val="CRCoverPage"/>
              <w:spacing w:after="0"/>
              <w:ind w:left="100"/>
              <w:rPr>
                <w:noProof/>
              </w:rPr>
            </w:pPr>
            <w:r>
              <w:t>Rel-</w:t>
            </w:r>
            <w:r w:rsidR="00F20193">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EA52E06" w:rsidR="001E41F3" w:rsidRDefault="000B417F">
            <w:pPr>
              <w:pStyle w:val="CRCoverPage"/>
              <w:spacing w:after="0"/>
              <w:ind w:left="100"/>
              <w:rPr>
                <w:noProof/>
              </w:rPr>
            </w:pPr>
            <w:r>
              <w:rPr>
                <w:noProof/>
              </w:rPr>
              <w:t xml:space="preserve">The text is clause 6.7.1.2 </w:t>
            </w:r>
            <w:r w:rsidR="00D96261">
              <w:rPr>
                <w:noProof/>
              </w:rPr>
              <w:t>allows the AMF to select an algorithm that is not sup</w:t>
            </w:r>
            <w:ins w:id="5" w:author="Qualcomm-r1" w:date="2025-08-26T17:55:00Z" w16du:dateUtc="2025-08-26T16:55:00Z">
              <w:r w:rsidR="00D54127">
                <w:rPr>
                  <w:noProof/>
                </w:rPr>
                <w:t>p</w:t>
              </w:r>
            </w:ins>
            <w:r w:rsidR="00D96261">
              <w:rPr>
                <w:noProof/>
              </w:rPr>
              <w:t xml:space="preserve">orted by the UE which </w:t>
            </w:r>
            <w:r w:rsidR="008458AF">
              <w:rPr>
                <w:noProof/>
              </w:rPr>
              <w:t>is not intended.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A9EA831" w:rsidR="001E41F3" w:rsidRDefault="008458AF">
            <w:pPr>
              <w:pStyle w:val="CRCoverPage"/>
              <w:spacing w:after="0"/>
              <w:ind w:left="100"/>
              <w:rPr>
                <w:noProof/>
              </w:rPr>
            </w:pPr>
            <w:r>
              <w:rPr>
                <w:noProof/>
              </w:rPr>
              <w:t>Clarfiy that the AMF selects an algorithm that is sup</w:t>
            </w:r>
            <w:ins w:id="6" w:author="Qualcomm-r1" w:date="2025-08-26T17:55:00Z" w16du:dateUtc="2025-08-26T16:55:00Z">
              <w:r w:rsidR="00D54127">
                <w:rPr>
                  <w:noProof/>
                </w:rPr>
                <w:t>p</w:t>
              </w:r>
            </w:ins>
            <w:r>
              <w:rPr>
                <w:noProof/>
              </w:rPr>
              <w:t>orted by the 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4726C13" w:rsidR="001E41F3" w:rsidRDefault="00E622D7">
            <w:pPr>
              <w:pStyle w:val="CRCoverPage"/>
              <w:spacing w:after="0"/>
              <w:ind w:left="100"/>
              <w:rPr>
                <w:noProof/>
              </w:rPr>
            </w:pPr>
            <w:r>
              <w:rPr>
                <w:noProof/>
              </w:rPr>
              <w:t>UE fails to connect to the net</w:t>
            </w:r>
            <w:r w:rsidR="00ED7FDE">
              <w:rPr>
                <w:noProof/>
              </w:rPr>
              <w:t>w</w:t>
            </w:r>
            <w:r>
              <w:rPr>
                <w:noProof/>
              </w:rPr>
              <w:t>o</w:t>
            </w:r>
            <w:ins w:id="7" w:author="Qualcomm-r1" w:date="2025-08-26T17:55:00Z" w16du:dateUtc="2025-08-26T16:55:00Z">
              <w:r w:rsidR="00D54127">
                <w:rPr>
                  <w:noProof/>
                </w:rPr>
                <w:t>r</w:t>
              </w:r>
            </w:ins>
            <w:r>
              <w:rPr>
                <w:noProof/>
              </w:rPr>
              <w:t xml:space="preserve">k as AMF selects </w:t>
            </w:r>
            <w:r w:rsidR="00ED7FDE">
              <w:rPr>
                <w:noProof/>
              </w:rPr>
              <w:t>an algorithm not sup</w:t>
            </w:r>
            <w:ins w:id="8" w:author="Qualcomm-r1" w:date="2025-08-26T17:55:00Z" w16du:dateUtc="2025-08-26T16:55:00Z">
              <w:r w:rsidR="00D54127">
                <w:rPr>
                  <w:noProof/>
                </w:rPr>
                <w:t>p</w:t>
              </w:r>
            </w:ins>
            <w:r w:rsidR="00ED7FDE">
              <w:rPr>
                <w:noProof/>
              </w:rPr>
              <w:t>orted by the UE.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69EBA1BF"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A85FBA" w:rsidR="001E41F3" w:rsidRDefault="00CC010C">
            <w:pPr>
              <w:pStyle w:val="CRCoverPage"/>
              <w:spacing w:after="0"/>
              <w:ind w:left="100"/>
              <w:rPr>
                <w:noProof/>
              </w:rPr>
            </w:pPr>
            <w:r>
              <w:rPr>
                <w:noProof/>
              </w:rPr>
              <w:t>6.7.</w:t>
            </w:r>
            <w:r w:rsidR="00FA661F">
              <w:rPr>
                <w:noProof/>
              </w:rPr>
              <w:t>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409FBD" w:rsidR="001E41F3" w:rsidRDefault="0044069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3CD953" w:rsidR="001E41F3" w:rsidRDefault="0044069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69F975" w:rsidR="001E41F3" w:rsidRDefault="0044069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EF01BBD" w:rsidR="008863B9" w:rsidRDefault="00D54127">
            <w:pPr>
              <w:pStyle w:val="CRCoverPage"/>
              <w:spacing w:after="0"/>
              <w:ind w:left="100"/>
              <w:rPr>
                <w:noProof/>
              </w:rPr>
            </w:pPr>
            <w:ins w:id="9" w:author="Qualcomm-r1" w:date="2025-08-26T17:55:00Z" w16du:dateUtc="2025-08-26T16:55:00Z">
              <w:r>
                <w:rPr>
                  <w:noProof/>
                </w:rPr>
                <w:t xml:space="preserve">Rev 1 changes the new text to align with text from AS SMC clause </w:t>
              </w:r>
            </w:ins>
          </w:p>
        </w:tc>
      </w:tr>
    </w:tbl>
    <w:p w14:paraId="68C9CD36" w14:textId="77777777" w:rsidR="001E41F3" w:rsidRDefault="001E41F3">
      <w:pPr>
        <w:rPr>
          <w:noProof/>
        </w:rPr>
      </w:pPr>
    </w:p>
    <w:p w14:paraId="74CD6495" w14:textId="7AB136E1" w:rsidR="0063012B" w:rsidRDefault="0063012B" w:rsidP="00473ABD">
      <w:pPr>
        <w:jc w:val="center"/>
        <w:rPr>
          <w:b/>
          <w:bCs/>
          <w:noProof/>
          <w:sz w:val="40"/>
          <w:szCs w:val="40"/>
        </w:rPr>
      </w:pPr>
      <w:r w:rsidRPr="00473ABD">
        <w:rPr>
          <w:b/>
          <w:bCs/>
          <w:noProof/>
          <w:sz w:val="40"/>
          <w:szCs w:val="40"/>
        </w:rPr>
        <w:t xml:space="preserve">**** START OF CHANGES </w:t>
      </w:r>
      <w:r w:rsidR="00473ABD" w:rsidRPr="00473ABD">
        <w:rPr>
          <w:b/>
          <w:bCs/>
          <w:noProof/>
          <w:sz w:val="40"/>
          <w:szCs w:val="40"/>
        </w:rPr>
        <w:t>****</w:t>
      </w:r>
    </w:p>
    <w:p w14:paraId="17AA84B3" w14:textId="77777777" w:rsidR="00DC7855" w:rsidRPr="00DC7855" w:rsidRDefault="00DC7855" w:rsidP="00DC7855">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10" w:name="_Toc19634681"/>
      <w:bookmarkStart w:id="11" w:name="_Toc26875741"/>
      <w:bookmarkStart w:id="12" w:name="_Toc35528492"/>
      <w:bookmarkStart w:id="13" w:name="_Toc35533253"/>
      <w:bookmarkStart w:id="14" w:name="_Toc45028596"/>
      <w:bookmarkStart w:id="15" w:name="_Toc45274261"/>
      <w:bookmarkStart w:id="16" w:name="_Toc45274848"/>
      <w:bookmarkStart w:id="17" w:name="_Toc51168105"/>
      <w:bookmarkStart w:id="18" w:name="_Toc202449869"/>
      <w:r w:rsidRPr="00DC7855">
        <w:rPr>
          <w:rFonts w:ascii="Arial" w:hAnsi="Arial"/>
          <w:sz w:val="24"/>
          <w:lang w:eastAsia="en-GB"/>
        </w:rPr>
        <w:t>6.7.1.2</w:t>
      </w:r>
      <w:r w:rsidRPr="00DC7855">
        <w:rPr>
          <w:rFonts w:ascii="Arial" w:hAnsi="Arial"/>
          <w:sz w:val="24"/>
          <w:lang w:eastAsia="en-GB"/>
        </w:rPr>
        <w:tab/>
        <w:t>AMF change</w:t>
      </w:r>
      <w:bookmarkEnd w:id="10"/>
      <w:bookmarkEnd w:id="11"/>
      <w:bookmarkEnd w:id="12"/>
      <w:bookmarkEnd w:id="13"/>
      <w:bookmarkEnd w:id="14"/>
      <w:bookmarkEnd w:id="15"/>
      <w:bookmarkEnd w:id="16"/>
      <w:bookmarkEnd w:id="17"/>
      <w:bookmarkEnd w:id="18"/>
    </w:p>
    <w:p w14:paraId="44947B36" w14:textId="22B2A4D3" w:rsidR="00473ABD" w:rsidRPr="00DC7855" w:rsidRDefault="00DC7855" w:rsidP="00DC7855">
      <w:pPr>
        <w:overflowPunct w:val="0"/>
        <w:autoSpaceDE w:val="0"/>
        <w:autoSpaceDN w:val="0"/>
        <w:adjustRightInd w:val="0"/>
        <w:textAlignment w:val="baseline"/>
        <w:rPr>
          <w:lang w:eastAsia="en-GB"/>
        </w:rPr>
      </w:pPr>
      <w:r w:rsidRPr="00DC7855">
        <w:rPr>
          <w:lang w:eastAsia="en-GB"/>
        </w:rPr>
        <w:t xml:space="preserve">If the change of the AMF at N2-Handover or mobility registration update results in the change of algorithm to be used for establishing NAS security, the target AMF shall indicate the selected algorithm to the UE as defined in Clause 6.9.2.3.3 for N2-Handover (i.e., using NAS Container) and Clause 6.9.3 for mobility registration update (i.e., using NAS SMC). The AMF shall select the NAS algorithm which has the highest priority according to the ordered lists </w:t>
      </w:r>
      <w:ins w:id="19" w:author="Qualcomm" w:date="2025-07-31T12:35:00Z" w16du:dateUtc="2025-07-31T11:35:00Z">
        <w:r w:rsidR="001D20DF" w:rsidRPr="001D20DF">
          <w:rPr>
            <w:lang w:eastAsia="en-GB"/>
          </w:rPr>
          <w:t xml:space="preserve">and </w:t>
        </w:r>
        <w:r w:rsidR="001D20DF">
          <w:rPr>
            <w:lang w:eastAsia="en-GB"/>
          </w:rPr>
          <w:t>is</w:t>
        </w:r>
        <w:r w:rsidR="001D20DF" w:rsidRPr="001D20DF">
          <w:rPr>
            <w:lang w:eastAsia="en-GB"/>
          </w:rPr>
          <w:t xml:space="preserve"> </w:t>
        </w:r>
      </w:ins>
      <w:ins w:id="20" w:author="Qualcomm-r1" w:date="2025-08-26T17:46:00Z" w16du:dateUtc="2025-08-26T16:46:00Z">
        <w:r w:rsidR="00060243" w:rsidRPr="00060243">
          <w:rPr>
            <w:lang w:eastAsia="en-GB"/>
          </w:rPr>
          <w:t>also present in the UE 5G security capabilities</w:t>
        </w:r>
        <w:r w:rsidR="00060243" w:rsidRPr="00060243" w:rsidDel="00060243">
          <w:rPr>
            <w:lang w:eastAsia="en-GB"/>
          </w:rPr>
          <w:t xml:space="preserve"> </w:t>
        </w:r>
      </w:ins>
      <w:ins w:id="21" w:author="Qualcomm" w:date="2025-07-31T12:35:00Z" w16du:dateUtc="2025-07-31T11:35:00Z">
        <w:del w:id="22" w:author="Qualcomm-r1" w:date="2025-08-26T17:46:00Z" w16du:dateUtc="2025-08-26T16:46:00Z">
          <w:r w:rsidR="001D20DF" w:rsidRPr="00060243" w:rsidDel="00060243">
            <w:rPr>
              <w:highlight w:val="green"/>
              <w:lang w:eastAsia="en-GB"/>
            </w:rPr>
            <w:delText>supported by the UE</w:delText>
          </w:r>
          <w:r w:rsidR="001D20DF" w:rsidRPr="001D20DF" w:rsidDel="00060243">
            <w:rPr>
              <w:lang w:eastAsia="en-GB"/>
            </w:rPr>
            <w:delText xml:space="preserve"> </w:delText>
          </w:r>
        </w:del>
      </w:ins>
      <w:r w:rsidRPr="00DC7855">
        <w:rPr>
          <w:lang w:eastAsia="en-GB"/>
        </w:rPr>
        <w:t>(see sub-clause 6.7.1.1 of the present document).</w:t>
      </w:r>
    </w:p>
    <w:p w14:paraId="477975FB" w14:textId="1DF2862E" w:rsidR="00473ABD" w:rsidRPr="00473ABD" w:rsidRDefault="00473ABD" w:rsidP="00E75216">
      <w:pPr>
        <w:jc w:val="center"/>
        <w:rPr>
          <w:b/>
          <w:bCs/>
          <w:noProof/>
          <w:sz w:val="40"/>
          <w:szCs w:val="40"/>
        </w:rPr>
      </w:pPr>
      <w:r w:rsidRPr="00473ABD">
        <w:rPr>
          <w:b/>
          <w:bCs/>
          <w:noProof/>
          <w:sz w:val="40"/>
          <w:szCs w:val="40"/>
        </w:rPr>
        <w:t xml:space="preserve">**** </w:t>
      </w:r>
      <w:r>
        <w:rPr>
          <w:b/>
          <w:bCs/>
          <w:noProof/>
          <w:sz w:val="40"/>
          <w:szCs w:val="40"/>
        </w:rPr>
        <w:t>END</w:t>
      </w:r>
      <w:r w:rsidRPr="00473ABD">
        <w:rPr>
          <w:b/>
          <w:bCs/>
          <w:noProof/>
          <w:sz w:val="40"/>
          <w:szCs w:val="40"/>
        </w:rPr>
        <w:t xml:space="preserve"> OF CHANGES ****</w:t>
      </w:r>
    </w:p>
    <w:sectPr w:rsidR="00473ABD" w:rsidRPr="00473ABD"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C9FFE" w14:textId="77777777" w:rsidR="004A0D9E" w:rsidRDefault="004A0D9E">
      <w:r>
        <w:separator/>
      </w:r>
    </w:p>
  </w:endnote>
  <w:endnote w:type="continuationSeparator" w:id="0">
    <w:p w14:paraId="324D10A8" w14:textId="77777777" w:rsidR="004A0D9E" w:rsidRDefault="004A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6C33D" w14:textId="77777777" w:rsidR="004A0D9E" w:rsidRDefault="004A0D9E">
      <w:r>
        <w:separator/>
      </w:r>
    </w:p>
  </w:footnote>
  <w:footnote w:type="continuationSeparator" w:id="0">
    <w:p w14:paraId="0AE1DFBD" w14:textId="77777777" w:rsidR="004A0D9E" w:rsidRDefault="004A0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546717705">
    <w:abstractNumId w:val="2"/>
  </w:num>
  <w:num w:numId="2" w16cid:durableId="442119046">
    <w:abstractNumId w:val="1"/>
  </w:num>
  <w:num w:numId="3" w16cid:durableId="751120692">
    <w:abstractNumId w:val="0"/>
  </w:num>
  <w:num w:numId="4" w16cid:durableId="20155712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ualcomm-r1">
    <w15:presenceInfo w15:providerId="None" w15:userId="Qualcomm-r1"/>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60243"/>
    <w:rsid w:val="00075687"/>
    <w:rsid w:val="000A6394"/>
    <w:rsid w:val="000B417F"/>
    <w:rsid w:val="000B7FED"/>
    <w:rsid w:val="000C038A"/>
    <w:rsid w:val="000C5B07"/>
    <w:rsid w:val="000C6598"/>
    <w:rsid w:val="000D44B3"/>
    <w:rsid w:val="000E014D"/>
    <w:rsid w:val="000F5D7A"/>
    <w:rsid w:val="00145D43"/>
    <w:rsid w:val="00156BE0"/>
    <w:rsid w:val="00192C46"/>
    <w:rsid w:val="001A08B3"/>
    <w:rsid w:val="001A7B60"/>
    <w:rsid w:val="001B52F0"/>
    <w:rsid w:val="001B7A65"/>
    <w:rsid w:val="001D20DF"/>
    <w:rsid w:val="001E41F3"/>
    <w:rsid w:val="0026004D"/>
    <w:rsid w:val="002640DD"/>
    <w:rsid w:val="00275D12"/>
    <w:rsid w:val="00284FEB"/>
    <w:rsid w:val="002860C4"/>
    <w:rsid w:val="00294E31"/>
    <w:rsid w:val="002B5741"/>
    <w:rsid w:val="002E472E"/>
    <w:rsid w:val="00305409"/>
    <w:rsid w:val="00312F3E"/>
    <w:rsid w:val="0034108E"/>
    <w:rsid w:val="003609EF"/>
    <w:rsid w:val="0036231A"/>
    <w:rsid w:val="00374DD4"/>
    <w:rsid w:val="003A7B2F"/>
    <w:rsid w:val="003C2DBE"/>
    <w:rsid w:val="003E1A36"/>
    <w:rsid w:val="003E2451"/>
    <w:rsid w:val="00410371"/>
    <w:rsid w:val="004242F1"/>
    <w:rsid w:val="00432FF2"/>
    <w:rsid w:val="0044069F"/>
    <w:rsid w:val="00473ABD"/>
    <w:rsid w:val="00482288"/>
    <w:rsid w:val="004A0D9E"/>
    <w:rsid w:val="004A52C6"/>
    <w:rsid w:val="004B75B7"/>
    <w:rsid w:val="004D5235"/>
    <w:rsid w:val="004E349D"/>
    <w:rsid w:val="004E52BE"/>
    <w:rsid w:val="005009D9"/>
    <w:rsid w:val="0051580D"/>
    <w:rsid w:val="00523AAF"/>
    <w:rsid w:val="00546764"/>
    <w:rsid w:val="00547111"/>
    <w:rsid w:val="00550765"/>
    <w:rsid w:val="00592D74"/>
    <w:rsid w:val="005E2C44"/>
    <w:rsid w:val="005E48F2"/>
    <w:rsid w:val="00601904"/>
    <w:rsid w:val="00621188"/>
    <w:rsid w:val="006257ED"/>
    <w:rsid w:val="0063012B"/>
    <w:rsid w:val="0065536E"/>
    <w:rsid w:val="00665C47"/>
    <w:rsid w:val="00695808"/>
    <w:rsid w:val="00695A6C"/>
    <w:rsid w:val="006B46FB"/>
    <w:rsid w:val="006E21FB"/>
    <w:rsid w:val="00726B82"/>
    <w:rsid w:val="00737A17"/>
    <w:rsid w:val="0078484F"/>
    <w:rsid w:val="00785599"/>
    <w:rsid w:val="00792342"/>
    <w:rsid w:val="007977A8"/>
    <w:rsid w:val="007B512A"/>
    <w:rsid w:val="007C2097"/>
    <w:rsid w:val="007D6A07"/>
    <w:rsid w:val="007F7259"/>
    <w:rsid w:val="008040A8"/>
    <w:rsid w:val="008279FA"/>
    <w:rsid w:val="00840857"/>
    <w:rsid w:val="008458AF"/>
    <w:rsid w:val="00853F77"/>
    <w:rsid w:val="008626E7"/>
    <w:rsid w:val="00870EE7"/>
    <w:rsid w:val="00880A55"/>
    <w:rsid w:val="008863B9"/>
    <w:rsid w:val="0088765D"/>
    <w:rsid w:val="00887DA0"/>
    <w:rsid w:val="008A45A6"/>
    <w:rsid w:val="008B4341"/>
    <w:rsid w:val="008B5117"/>
    <w:rsid w:val="008B6911"/>
    <w:rsid w:val="008B7764"/>
    <w:rsid w:val="008C3836"/>
    <w:rsid w:val="008D39FE"/>
    <w:rsid w:val="008F3789"/>
    <w:rsid w:val="008F686C"/>
    <w:rsid w:val="009148DE"/>
    <w:rsid w:val="00921737"/>
    <w:rsid w:val="00941E30"/>
    <w:rsid w:val="009777D9"/>
    <w:rsid w:val="00981DAC"/>
    <w:rsid w:val="00991B88"/>
    <w:rsid w:val="009A5753"/>
    <w:rsid w:val="009A579D"/>
    <w:rsid w:val="009E3297"/>
    <w:rsid w:val="009F734F"/>
    <w:rsid w:val="00A1069F"/>
    <w:rsid w:val="00A11F8F"/>
    <w:rsid w:val="00A246B6"/>
    <w:rsid w:val="00A47E70"/>
    <w:rsid w:val="00A50CF0"/>
    <w:rsid w:val="00A7671C"/>
    <w:rsid w:val="00AA2CBC"/>
    <w:rsid w:val="00AC5820"/>
    <w:rsid w:val="00AD1CD8"/>
    <w:rsid w:val="00AD7E18"/>
    <w:rsid w:val="00AE73FD"/>
    <w:rsid w:val="00AF55C6"/>
    <w:rsid w:val="00B13F88"/>
    <w:rsid w:val="00B1513B"/>
    <w:rsid w:val="00B258BB"/>
    <w:rsid w:val="00B67B97"/>
    <w:rsid w:val="00B968C8"/>
    <w:rsid w:val="00BA1AB1"/>
    <w:rsid w:val="00BA3EC5"/>
    <w:rsid w:val="00BA51D9"/>
    <w:rsid w:val="00BB5DFC"/>
    <w:rsid w:val="00BD279D"/>
    <w:rsid w:val="00BD6BB8"/>
    <w:rsid w:val="00C04B21"/>
    <w:rsid w:val="00C12D8A"/>
    <w:rsid w:val="00C66BA2"/>
    <w:rsid w:val="00C95985"/>
    <w:rsid w:val="00CA514A"/>
    <w:rsid w:val="00CC010C"/>
    <w:rsid w:val="00CC5026"/>
    <w:rsid w:val="00CC68D0"/>
    <w:rsid w:val="00CC7629"/>
    <w:rsid w:val="00CF5C18"/>
    <w:rsid w:val="00D03F9A"/>
    <w:rsid w:val="00D06D51"/>
    <w:rsid w:val="00D10CD9"/>
    <w:rsid w:val="00D21F0D"/>
    <w:rsid w:val="00D24991"/>
    <w:rsid w:val="00D50255"/>
    <w:rsid w:val="00D54127"/>
    <w:rsid w:val="00D55BE4"/>
    <w:rsid w:val="00D66520"/>
    <w:rsid w:val="00D9340F"/>
    <w:rsid w:val="00D96261"/>
    <w:rsid w:val="00DC1F75"/>
    <w:rsid w:val="00DC7855"/>
    <w:rsid w:val="00DE34CF"/>
    <w:rsid w:val="00E070C2"/>
    <w:rsid w:val="00E13F3D"/>
    <w:rsid w:val="00E17DB0"/>
    <w:rsid w:val="00E339EB"/>
    <w:rsid w:val="00E34898"/>
    <w:rsid w:val="00E55C56"/>
    <w:rsid w:val="00E622D7"/>
    <w:rsid w:val="00E75216"/>
    <w:rsid w:val="00EB09B7"/>
    <w:rsid w:val="00ED7FDE"/>
    <w:rsid w:val="00EE7D7C"/>
    <w:rsid w:val="00EF0747"/>
    <w:rsid w:val="00F20193"/>
    <w:rsid w:val="00F25D98"/>
    <w:rsid w:val="00F300FB"/>
    <w:rsid w:val="00F40718"/>
    <w:rsid w:val="00F428DB"/>
    <w:rsid w:val="00F61C9F"/>
    <w:rsid w:val="00F9527C"/>
    <w:rsid w:val="00FA661F"/>
    <w:rsid w:val="00FB6386"/>
    <w:rsid w:val="00FF305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styleId="Revision">
    <w:name w:val="Revision"/>
    <w:hidden/>
    <w:uiPriority w:val="99"/>
    <w:semiHidden/>
    <w:rsid w:val="0084085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156454446">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380712886">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5</TotalTime>
  <Pages>1</Pages>
  <Words>415</Words>
  <Characters>2372</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Qualcomm-r1</cp:lastModifiedBy>
  <cp:revision>6</cp:revision>
  <cp:lastPrinted>1900-01-01T00:00:00Z</cp:lastPrinted>
  <dcterms:created xsi:type="dcterms:W3CDTF">2025-08-26T16:42:00Z</dcterms:created>
  <dcterms:modified xsi:type="dcterms:W3CDTF">2025-08-26T16:56:00Z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