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2749A" w14:textId="58E70213" w:rsidR="00E070C2" w:rsidRPr="00D35061" w:rsidRDefault="00E070C2" w:rsidP="00E070C2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  <w:t>S3-</w:t>
      </w:r>
      <w:r w:rsidR="00345662" w:rsidRPr="00D35061">
        <w:rPr>
          <w:rFonts w:ascii="Arial" w:hAnsi="Arial" w:cs="Arial"/>
          <w:b/>
          <w:sz w:val="22"/>
          <w:szCs w:val="22"/>
          <w:lang w:val="sv-SE"/>
        </w:rPr>
        <w:t>25</w:t>
      </w:r>
      <w:ins w:id="0" w:author="Qualcomm-r1" w:date="2025-08-26T18:02:00Z" w16du:dateUtc="2025-08-26T17:02:00Z">
        <w:r w:rsidR="009744F7">
          <w:rPr>
            <w:rFonts w:ascii="Arial" w:hAnsi="Arial" w:cs="Arial"/>
            <w:b/>
            <w:sz w:val="22"/>
            <w:szCs w:val="22"/>
            <w:lang w:val="sv-SE"/>
          </w:rPr>
          <w:t>2950</w:t>
        </w:r>
      </w:ins>
      <w:del w:id="1" w:author="Qualcomm-r1" w:date="2025-08-26T18:02:00Z" w16du:dateUtc="2025-08-26T17:02:00Z">
        <w:r w:rsidR="00723A7B" w:rsidDel="009744F7">
          <w:rPr>
            <w:rFonts w:ascii="Arial" w:hAnsi="Arial" w:cs="Arial"/>
            <w:b/>
            <w:sz w:val="22"/>
            <w:szCs w:val="22"/>
            <w:lang w:val="sv-SE"/>
          </w:rPr>
          <w:delText>2803</w:delText>
        </w:r>
      </w:del>
    </w:p>
    <w:p w14:paraId="51CC9681" w14:textId="13401349" w:rsidR="003A7B2F" w:rsidRDefault="00E070C2" w:rsidP="00E070C2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CB7E31B" w:rsidR="001E41F3" w:rsidRPr="0063012B" w:rsidRDefault="0063012B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3012B">
              <w:rPr>
                <w:b/>
                <w:bCs/>
                <w:sz w:val="28"/>
                <w:szCs w:val="28"/>
              </w:rPr>
              <w:t>33.5</w:t>
            </w:r>
            <w:r w:rsidR="00140550">
              <w:rPr>
                <w:b/>
                <w:bCs/>
                <w:sz w:val="28"/>
                <w:szCs w:val="28"/>
              </w:rPr>
              <w:t>1</w:t>
            </w:r>
            <w:r w:rsidRPr="0063012B">
              <w:rPr>
                <w:b/>
                <w:bCs/>
                <w:sz w:val="28"/>
                <w:szCs w:val="28"/>
              </w:rPr>
              <w:t>1</w:t>
            </w:r>
            <w:r w:rsidR="00E13F3D" w:rsidRPr="0063012B">
              <w:rPr>
                <w:b/>
                <w:bCs/>
                <w:sz w:val="28"/>
                <w:szCs w:val="28"/>
              </w:rPr>
              <w:fldChar w:fldCharType="begin"/>
            </w:r>
            <w:r w:rsidR="00E13F3D" w:rsidRPr="0063012B">
              <w:rPr>
                <w:b/>
                <w:bCs/>
                <w:sz w:val="28"/>
                <w:szCs w:val="28"/>
              </w:rPr>
              <w:instrText xml:space="preserve"> DOCPROPERTY  Spec#  \* MERGEFORMAT </w:instrText>
            </w:r>
            <w:r w:rsidR="00E13F3D" w:rsidRPr="0063012B">
              <w:rPr>
                <w:b/>
                <w:bCs/>
                <w:sz w:val="28"/>
                <w:szCs w:val="28"/>
              </w:rPr>
              <w:fldChar w:fldCharType="separate"/>
            </w:r>
            <w:r w:rsidR="00E13F3D" w:rsidRPr="0063012B">
              <w:rPr>
                <w:b/>
                <w:bCs/>
                <w:noProof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62A5B8C" w:rsidR="001E41F3" w:rsidRPr="0063012B" w:rsidRDefault="00723A7B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0093</w:t>
            </w:r>
            <w:r w:rsidR="00E13F3D" w:rsidRPr="0063012B">
              <w:rPr>
                <w:b/>
                <w:bCs/>
                <w:sz w:val="28"/>
                <w:szCs w:val="28"/>
              </w:rPr>
              <w:fldChar w:fldCharType="begin"/>
            </w:r>
            <w:r w:rsidR="00E13F3D" w:rsidRPr="0063012B">
              <w:rPr>
                <w:b/>
                <w:bCs/>
                <w:sz w:val="28"/>
                <w:szCs w:val="28"/>
              </w:rPr>
              <w:instrText xml:space="preserve"> DOCPROPERTY  Cr#  \* MERGEFORMAT </w:instrText>
            </w:r>
            <w:r w:rsidR="00E13F3D" w:rsidRPr="0063012B">
              <w:rPr>
                <w:b/>
                <w:bCs/>
                <w:sz w:val="28"/>
                <w:szCs w:val="28"/>
              </w:rPr>
              <w:fldChar w:fldCharType="separate"/>
            </w:r>
            <w:r w:rsidR="00E13F3D" w:rsidRPr="0063012B">
              <w:rPr>
                <w:b/>
                <w:bCs/>
                <w:noProof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69BC7EC" w:rsidR="001E41F3" w:rsidRPr="0063012B" w:rsidRDefault="009744F7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ins w:id="2" w:author="Qualcomm-r1" w:date="2025-08-26T18:02:00Z" w16du:dateUtc="2025-08-26T17:02:00Z">
              <w:r>
                <w:rPr>
                  <w:b/>
                  <w:bCs/>
                  <w:sz w:val="28"/>
                  <w:szCs w:val="28"/>
                </w:rPr>
                <w:t>1</w:t>
              </w:r>
            </w:ins>
            <w:del w:id="3" w:author="Qualcomm-r1" w:date="2025-08-26T18:02:00Z" w16du:dateUtc="2025-08-26T17:02:00Z">
              <w:r w:rsidR="0063012B" w:rsidRPr="0063012B" w:rsidDel="009744F7">
                <w:rPr>
                  <w:b/>
                  <w:bCs/>
                  <w:sz w:val="28"/>
                  <w:szCs w:val="28"/>
                </w:rPr>
                <w:delText>-</w:delText>
              </w:r>
            </w:del>
            <w:r w:rsidR="00E13F3D" w:rsidRPr="0063012B">
              <w:rPr>
                <w:b/>
                <w:bCs/>
                <w:sz w:val="28"/>
                <w:szCs w:val="28"/>
              </w:rPr>
              <w:fldChar w:fldCharType="begin"/>
            </w:r>
            <w:r w:rsidR="00E13F3D" w:rsidRPr="0063012B">
              <w:rPr>
                <w:b/>
                <w:bCs/>
                <w:sz w:val="28"/>
                <w:szCs w:val="28"/>
              </w:rPr>
              <w:instrText xml:space="preserve"> DOCPROPERTY  Revision  \* MERGEFORMAT </w:instrText>
            </w:r>
            <w:r w:rsidR="00E13F3D" w:rsidRPr="0063012B">
              <w:rPr>
                <w:b/>
                <w:bCs/>
                <w:sz w:val="28"/>
                <w:szCs w:val="28"/>
              </w:rPr>
              <w:fldChar w:fldCharType="separate"/>
            </w:r>
            <w:r w:rsidR="00E13F3D" w:rsidRPr="0063012B">
              <w:rPr>
                <w:b/>
                <w:bCs/>
                <w:noProof/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A9BC7E2" w:rsidR="001E41F3" w:rsidRPr="0063012B" w:rsidRDefault="0063012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3012B">
              <w:rPr>
                <w:b/>
                <w:bCs/>
                <w:sz w:val="28"/>
                <w:szCs w:val="28"/>
              </w:rPr>
              <w:t>19.</w:t>
            </w:r>
            <w:r w:rsidR="00140550">
              <w:rPr>
                <w:b/>
                <w:bCs/>
                <w:sz w:val="28"/>
                <w:szCs w:val="28"/>
              </w:rPr>
              <w:t>2</w:t>
            </w:r>
            <w:r w:rsidRPr="0063012B">
              <w:rPr>
                <w:b/>
                <w:bCs/>
                <w:sz w:val="28"/>
                <w:szCs w:val="28"/>
              </w:rPr>
              <w:t>.0</w:t>
            </w:r>
            <w:r w:rsidR="00E13F3D" w:rsidRPr="0063012B">
              <w:rPr>
                <w:b/>
                <w:bCs/>
                <w:sz w:val="28"/>
                <w:szCs w:val="28"/>
              </w:rPr>
              <w:fldChar w:fldCharType="begin"/>
            </w:r>
            <w:r w:rsidR="00E13F3D" w:rsidRPr="0063012B">
              <w:rPr>
                <w:b/>
                <w:bCs/>
                <w:sz w:val="28"/>
                <w:szCs w:val="28"/>
              </w:rPr>
              <w:instrText xml:space="preserve"> DOCPROPERTY  Version  \* MERGEFORMAT </w:instrText>
            </w:r>
            <w:r w:rsidR="00E13F3D" w:rsidRPr="0063012B">
              <w:rPr>
                <w:b/>
                <w:bCs/>
                <w:sz w:val="28"/>
                <w:szCs w:val="28"/>
              </w:rPr>
              <w:fldChar w:fldCharType="separate"/>
            </w:r>
            <w:r w:rsidR="00E13F3D" w:rsidRPr="0063012B">
              <w:rPr>
                <w:b/>
                <w:bCs/>
                <w:noProof/>
                <w:sz w:val="28"/>
                <w:szCs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B0AAECE" w:rsidR="001E41F3" w:rsidRDefault="008E5F0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Correcting the RRC </w:t>
            </w:r>
            <w:r w:rsidR="00B60C93">
              <w:t>replay</w:t>
            </w:r>
            <w:r>
              <w:t xml:space="preserve"> test case to remove the UP packets text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09E6F29" w:rsidR="001E41F3" w:rsidRDefault="00F201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  <w:ins w:id="5" w:author="Qualcomm-r1" w:date="2025-08-26T18:04:00Z" w16du:dateUtc="2025-08-26T17:04:00Z">
              <w:r w:rsidR="002102EE">
                <w:rPr>
                  <w:noProof/>
                </w:rPr>
                <w:t>, MITRE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F89FBD8" w:rsidR="001E41F3" w:rsidRDefault="00633FDC">
            <w:pPr>
              <w:pStyle w:val="CRCoverPage"/>
              <w:spacing w:after="0"/>
              <w:ind w:left="100"/>
              <w:rPr>
                <w:noProof/>
              </w:rPr>
            </w:pPr>
            <w:r w:rsidRPr="00633FDC">
              <w:t>SCAS_5G_Maint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8825F0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4069F">
              <w:t>5</w:t>
            </w:r>
            <w:r>
              <w:t>-</w:t>
            </w:r>
            <w:r w:rsidR="00F20193">
              <w:t>0</w:t>
            </w:r>
            <w:r w:rsidR="00140550">
              <w:t>8</w:t>
            </w:r>
            <w:r w:rsidR="00F20193">
              <w:t>-</w:t>
            </w:r>
            <w:r w:rsidR="00140550">
              <w:t>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38A9391" w:rsidR="001E41F3" w:rsidRDefault="00F2019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361D0C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F20193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CD78EF" w14:textId="71A85A1C" w:rsidR="001E41F3" w:rsidRDefault="008E5F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Sending an RRC message does no</w:t>
            </w:r>
            <w:r w:rsidR="009E27A1">
              <w:rPr>
                <w:noProof/>
              </w:rPr>
              <w:t>t</w:t>
            </w:r>
            <w:r>
              <w:rPr>
                <w:noProof/>
              </w:rPr>
              <w:t xml:space="preserve"> result in a UP packet being sent over the N2 interface so th</w:t>
            </w:r>
            <w:r w:rsidR="009E27A1">
              <w:rPr>
                <w:noProof/>
              </w:rPr>
              <w:t>e current text in clause 4.2.2.1.9 is incorrect.</w:t>
            </w:r>
            <w:ins w:id="6" w:author="Qualcomm-r1" w:date="2025-08-26T18:05:00Z" w16du:dateUtc="2025-08-26T17:05:00Z">
              <w:r w:rsidR="003F2A5E">
                <w:rPr>
                  <w:noProof/>
                </w:rPr>
                <w:t xml:space="preserve"> Checking the logs is </w:t>
              </w:r>
            </w:ins>
            <w:ins w:id="7" w:author="Qualcomm-r1" w:date="2025-08-26T18:06:00Z" w16du:dateUtc="2025-08-26T17:06:00Z">
              <w:r w:rsidR="003F2A5E">
                <w:rPr>
                  <w:noProof/>
                </w:rPr>
                <w:t>also unnecessary.</w:t>
              </w:r>
            </w:ins>
          </w:p>
          <w:p w14:paraId="492F5585" w14:textId="77777777" w:rsidR="001934B5" w:rsidRDefault="001934B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55A98CBD" w:rsidR="001934B5" w:rsidRDefault="003167F6" w:rsidP="009929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Some other clarfications </w:t>
            </w:r>
            <w:r w:rsidR="00AD6D49">
              <w:rPr>
                <w:noProof/>
              </w:rPr>
              <w:t xml:space="preserve">to </w:t>
            </w:r>
            <w:r>
              <w:rPr>
                <w:noProof/>
              </w:rPr>
              <w:t xml:space="preserve">help make the test </w:t>
            </w:r>
            <w:r w:rsidR="00992916">
              <w:rPr>
                <w:noProof/>
              </w:rPr>
              <w:t>des</w:t>
            </w:r>
            <w:r w:rsidR="00073F4F">
              <w:rPr>
                <w:noProof/>
              </w:rPr>
              <w:t>c</w:t>
            </w:r>
            <w:r w:rsidR="00992916">
              <w:rPr>
                <w:noProof/>
              </w:rPr>
              <w:t>ription clearer.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6F594DB" w14:textId="707F9322" w:rsidR="001E41F3" w:rsidRDefault="00D654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Clarify </w:t>
            </w:r>
            <w:r w:rsidR="00EB1013">
              <w:rPr>
                <w:noProof/>
              </w:rPr>
              <w:t xml:space="preserve">that the </w:t>
            </w:r>
            <w:r w:rsidR="00D54C1A">
              <w:rPr>
                <w:noProof/>
              </w:rPr>
              <w:t>messages</w:t>
            </w:r>
            <w:r w:rsidR="009E27A1">
              <w:rPr>
                <w:noProof/>
              </w:rPr>
              <w:t xml:space="preserve"> on the N2 interface</w:t>
            </w:r>
            <w:r w:rsidR="00B60C93">
              <w:rPr>
                <w:noProof/>
              </w:rPr>
              <w:t xml:space="preserve"> </w:t>
            </w:r>
            <w:r>
              <w:rPr>
                <w:noProof/>
              </w:rPr>
              <w:t xml:space="preserve">could be </w:t>
            </w:r>
            <w:r w:rsidR="00C9743D">
              <w:rPr>
                <w:noProof/>
              </w:rPr>
              <w:t>a NAS message f</w:t>
            </w:r>
            <w:r w:rsidR="000E317B">
              <w:rPr>
                <w:noProof/>
              </w:rPr>
              <w:t>rom</w:t>
            </w:r>
            <w:r w:rsidR="00C9743D">
              <w:rPr>
                <w:noProof/>
              </w:rPr>
              <w:t xml:space="preserve"> </w:t>
            </w:r>
            <w:r w:rsidR="00D54C1A">
              <w:rPr>
                <w:noProof/>
              </w:rPr>
              <w:t xml:space="preserve">inside an RCC message for </w:t>
            </w:r>
            <w:r w:rsidR="00C9743D">
              <w:rPr>
                <w:noProof/>
              </w:rPr>
              <w:t xml:space="preserve">example. </w:t>
            </w:r>
          </w:p>
          <w:p w14:paraId="1715C509" w14:textId="77777777" w:rsidR="00EF61D8" w:rsidRDefault="00EF61D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91C90B0" w14:textId="5B8E1EFC" w:rsidR="001934B5" w:rsidRDefault="00EF61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</w:t>
            </w:r>
            <w:r w:rsidR="00FD3314">
              <w:rPr>
                <w:noProof/>
              </w:rPr>
              <w:t xml:space="preserve"> addition step 4 was re-worded to make </w:t>
            </w:r>
            <w:r w:rsidR="00D56820">
              <w:rPr>
                <w:noProof/>
              </w:rPr>
              <w:t>it that the gNB needs to detec</w:t>
            </w:r>
            <w:r w:rsidR="00660703">
              <w:rPr>
                <w:noProof/>
              </w:rPr>
              <w:t>t the replay as processing of the message is necessary</w:t>
            </w:r>
            <w:r w:rsidR="001934B5">
              <w:rPr>
                <w:noProof/>
              </w:rPr>
              <w:t xml:space="preserve"> to check if is a replay.</w:t>
            </w:r>
            <w:ins w:id="8" w:author="Qualcomm-r1" w:date="2025-08-26T18:06:00Z" w16du:dateUtc="2025-08-26T17:06:00Z">
              <w:r w:rsidR="003F2A5E">
                <w:rPr>
                  <w:noProof/>
                </w:rPr>
                <w:t xml:space="preserve"> </w:t>
              </w:r>
            </w:ins>
            <w:ins w:id="9" w:author="Qualcomm-r1" w:date="2025-08-26T18:04:00Z" w16du:dateUtc="2025-08-26T17:04:00Z">
              <w:r w:rsidR="002102EE">
                <w:rPr>
                  <w:noProof/>
                </w:rPr>
                <w:t>Also the need to check logs was re</w:t>
              </w:r>
              <w:r w:rsidR="005B7428">
                <w:rPr>
                  <w:noProof/>
                </w:rPr>
                <w:t>moved as unnecessary</w:t>
              </w:r>
            </w:ins>
            <w:ins w:id="10" w:author="Qualcomm-r1" w:date="2025-08-26T18:05:00Z" w16du:dateUtc="2025-08-26T17:05:00Z">
              <w:r w:rsidR="005B7428">
                <w:rPr>
                  <w:noProof/>
                </w:rPr>
                <w:t>.</w:t>
              </w:r>
            </w:ins>
          </w:p>
          <w:p w14:paraId="7BD17E9D" w14:textId="77777777" w:rsidR="00EF61D8" w:rsidRDefault="00EF61D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6A3474E3" w:rsidR="00D928DF" w:rsidRDefault="00D928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Step 5 is almost a repeat of step 4 so is re-worded</w:t>
            </w:r>
            <w:r w:rsidR="008C187D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F3EB16C" w:rsidR="001E41F3" w:rsidRDefault="009E27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Confusing te</w:t>
            </w:r>
            <w:r w:rsidR="0076794A">
              <w:rPr>
                <w:noProof/>
              </w:rPr>
              <w:t>s</w:t>
            </w:r>
            <w:r>
              <w:rPr>
                <w:noProof/>
              </w:rPr>
              <w:t>t case.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204B819" w:rsidR="001E41F3" w:rsidRDefault="005A50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4.2.2.1.9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E007DC3" w:rsidR="008863B9" w:rsidRDefault="003F2A5E">
            <w:pPr>
              <w:pStyle w:val="CRCoverPage"/>
              <w:spacing w:after="0"/>
              <w:ind w:left="100"/>
              <w:rPr>
                <w:noProof/>
              </w:rPr>
            </w:pPr>
            <w:ins w:id="11" w:author="Qualcomm-r1" w:date="2025-08-26T18:06:00Z" w16du:dateUtc="2025-08-26T17:06:00Z">
              <w:r>
                <w:rPr>
                  <w:noProof/>
                </w:rPr>
                <w:t xml:space="preserve">Rev 1 deletes the checking of logs as well. </w:t>
              </w:r>
            </w:ins>
          </w:p>
        </w:tc>
      </w:tr>
    </w:tbl>
    <w:p w14:paraId="68C9CD36" w14:textId="77777777" w:rsidR="001E41F3" w:rsidRDefault="001E41F3">
      <w:pPr>
        <w:rPr>
          <w:noProof/>
        </w:rPr>
      </w:pPr>
    </w:p>
    <w:p w14:paraId="74CD6495" w14:textId="7AB136E1" w:rsidR="0063012B" w:rsidRDefault="0063012B" w:rsidP="00473ABD">
      <w:pPr>
        <w:jc w:val="center"/>
        <w:rPr>
          <w:b/>
          <w:bCs/>
          <w:noProof/>
          <w:sz w:val="40"/>
          <w:szCs w:val="40"/>
        </w:rPr>
      </w:pPr>
      <w:r w:rsidRPr="00473ABD">
        <w:rPr>
          <w:b/>
          <w:bCs/>
          <w:noProof/>
          <w:sz w:val="40"/>
          <w:szCs w:val="40"/>
        </w:rPr>
        <w:t xml:space="preserve">**** START OF CHANGES </w:t>
      </w:r>
      <w:r w:rsidR="00473ABD" w:rsidRPr="00473ABD">
        <w:rPr>
          <w:b/>
          <w:bCs/>
          <w:noProof/>
          <w:sz w:val="40"/>
          <w:szCs w:val="40"/>
        </w:rPr>
        <w:t>****</w:t>
      </w:r>
    </w:p>
    <w:p w14:paraId="5DDDE44D" w14:textId="77777777" w:rsidR="00406D4B" w:rsidRPr="00406D4B" w:rsidRDefault="00406D4B" w:rsidP="00406D4B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hAnsi="Arial"/>
          <w:sz w:val="22"/>
        </w:rPr>
      </w:pPr>
      <w:bookmarkStart w:id="12" w:name="_Toc19696870"/>
      <w:bookmarkStart w:id="13" w:name="_Toc26876864"/>
      <w:bookmarkStart w:id="14" w:name="_Toc35529494"/>
      <w:bookmarkStart w:id="15" w:name="_Toc35529584"/>
      <w:bookmarkStart w:id="16" w:name="_Toc187239670"/>
      <w:r w:rsidRPr="00406D4B">
        <w:rPr>
          <w:rFonts w:ascii="Arial" w:hAnsi="Arial"/>
          <w:sz w:val="22"/>
        </w:rPr>
        <w:lastRenderedPageBreak/>
        <w:t>4.2.2.1.9</w:t>
      </w:r>
      <w:r w:rsidRPr="00406D4B">
        <w:rPr>
          <w:rFonts w:ascii="Arial" w:hAnsi="Arial"/>
          <w:sz w:val="22"/>
        </w:rPr>
        <w:tab/>
        <w:t>Replay protection of RRC-signalling</w:t>
      </w:r>
      <w:bookmarkEnd w:id="12"/>
      <w:bookmarkEnd w:id="13"/>
      <w:bookmarkEnd w:id="14"/>
      <w:bookmarkEnd w:id="15"/>
      <w:bookmarkEnd w:id="16"/>
    </w:p>
    <w:p w14:paraId="248C35DE" w14:textId="77777777" w:rsidR="00406D4B" w:rsidRPr="00406D4B" w:rsidRDefault="00406D4B" w:rsidP="00406D4B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  <w:r w:rsidRPr="00406D4B">
        <w:rPr>
          <w:i/>
        </w:rPr>
        <w:t>Requirement Name:</w:t>
      </w:r>
      <w:r w:rsidRPr="00406D4B">
        <w:t xml:space="preserve"> Replay protection of RRC-signalling.</w:t>
      </w:r>
    </w:p>
    <w:p w14:paraId="31FB3B99" w14:textId="77777777" w:rsidR="00406D4B" w:rsidRPr="00406D4B" w:rsidRDefault="00406D4B" w:rsidP="00406D4B">
      <w:pPr>
        <w:overflowPunct w:val="0"/>
        <w:autoSpaceDE w:val="0"/>
        <w:autoSpaceDN w:val="0"/>
        <w:adjustRightInd w:val="0"/>
        <w:textAlignment w:val="baseline"/>
      </w:pPr>
      <w:r w:rsidRPr="00406D4B">
        <w:rPr>
          <w:i/>
        </w:rPr>
        <w:t>Requirement Reference:</w:t>
      </w:r>
      <w:r w:rsidRPr="00406D4B">
        <w:t xml:space="preserve"> TS 33.501 [2], clause 5.3.3</w:t>
      </w:r>
    </w:p>
    <w:p w14:paraId="0E2A2E08" w14:textId="77777777" w:rsidR="00406D4B" w:rsidRPr="00406D4B" w:rsidRDefault="00406D4B" w:rsidP="00406D4B">
      <w:pPr>
        <w:overflowPunct w:val="0"/>
        <w:autoSpaceDE w:val="0"/>
        <w:autoSpaceDN w:val="0"/>
        <w:adjustRightInd w:val="0"/>
        <w:textAlignment w:val="baseline"/>
      </w:pPr>
      <w:r w:rsidRPr="00406D4B">
        <w:rPr>
          <w:i/>
        </w:rPr>
        <w:t>Requirement Description:</w:t>
      </w:r>
      <w:r w:rsidRPr="00406D4B">
        <w:t xml:space="preserve"> </w:t>
      </w:r>
      <w:r w:rsidRPr="00406D4B">
        <w:rPr>
          <w:iCs/>
        </w:rPr>
        <w:t xml:space="preserve">The </w:t>
      </w:r>
      <w:proofErr w:type="spellStart"/>
      <w:r w:rsidRPr="00406D4B">
        <w:rPr>
          <w:iCs/>
        </w:rPr>
        <w:t>gNB</w:t>
      </w:r>
      <w:proofErr w:type="spellEnd"/>
      <w:r w:rsidRPr="00406D4B">
        <w:rPr>
          <w:iCs/>
        </w:rPr>
        <w:t xml:space="preserve"> supports integrity protection and replay protection of RRC-signalling</w:t>
      </w:r>
      <w:r w:rsidRPr="00406D4B">
        <w:rPr>
          <w:i/>
        </w:rPr>
        <w:t xml:space="preserve"> </w:t>
      </w:r>
      <w:r w:rsidRPr="00406D4B">
        <w:t>as specified in TS 33.501 [2], clause 5.3.3.</w:t>
      </w:r>
    </w:p>
    <w:p w14:paraId="0334AD65" w14:textId="77777777" w:rsidR="00406D4B" w:rsidRPr="00406D4B" w:rsidRDefault="00406D4B" w:rsidP="00406D4B">
      <w:pPr>
        <w:overflowPunct w:val="0"/>
        <w:autoSpaceDE w:val="0"/>
        <w:autoSpaceDN w:val="0"/>
        <w:adjustRightInd w:val="0"/>
        <w:textAlignment w:val="baseline"/>
      </w:pPr>
      <w:bookmarkStart w:id="17" w:name="_Hlk11248275"/>
      <w:r w:rsidRPr="00406D4B">
        <w:rPr>
          <w:i/>
        </w:rPr>
        <w:t>Threat References:</w:t>
      </w:r>
      <w:r w:rsidRPr="00406D4B">
        <w:t xml:space="preserve"> TR 33.926 [5], clause D.2.2.2 – Control plane data integrity protection.</w:t>
      </w:r>
      <w:bookmarkEnd w:id="17"/>
    </w:p>
    <w:p w14:paraId="16ECAFEB" w14:textId="77777777" w:rsidR="00406D4B" w:rsidRPr="00406D4B" w:rsidRDefault="00406D4B" w:rsidP="00406D4B">
      <w:pPr>
        <w:overflowPunct w:val="0"/>
        <w:autoSpaceDE w:val="0"/>
        <w:autoSpaceDN w:val="0"/>
        <w:adjustRightInd w:val="0"/>
        <w:textAlignment w:val="baseline"/>
        <w:rPr>
          <w:bCs/>
          <w:i/>
        </w:rPr>
      </w:pPr>
      <w:r w:rsidRPr="00406D4B">
        <w:rPr>
          <w:bCs/>
          <w:i/>
        </w:rPr>
        <w:t>Test Case:</w:t>
      </w:r>
    </w:p>
    <w:p w14:paraId="11259501" w14:textId="77777777" w:rsidR="00406D4B" w:rsidRPr="00406D4B" w:rsidRDefault="00406D4B" w:rsidP="00406D4B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06D4B">
        <w:rPr>
          <w:b/>
        </w:rPr>
        <w:t xml:space="preserve">Test Name: </w:t>
      </w:r>
      <w:r w:rsidRPr="00406D4B">
        <w:t>TC-UP-DATA-RRC-</w:t>
      </w:r>
      <w:proofErr w:type="spellStart"/>
      <w:r w:rsidRPr="00406D4B">
        <w:t>REPLAY_gNB</w:t>
      </w:r>
      <w:proofErr w:type="spellEnd"/>
    </w:p>
    <w:p w14:paraId="69D20E8B" w14:textId="77777777" w:rsidR="00406D4B" w:rsidRPr="00406D4B" w:rsidRDefault="00406D4B" w:rsidP="00406D4B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06D4B">
        <w:rPr>
          <w:b/>
        </w:rPr>
        <w:t xml:space="preserve">Purpose: </w:t>
      </w:r>
    </w:p>
    <w:p w14:paraId="3A84D9C4" w14:textId="77777777" w:rsidR="00406D4B" w:rsidRPr="00406D4B" w:rsidRDefault="00406D4B" w:rsidP="00406D4B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06D4B">
        <w:t>To</w:t>
      </w:r>
      <w:r w:rsidRPr="00406D4B">
        <w:rPr>
          <w:b/>
        </w:rPr>
        <w:t xml:space="preserve"> </w:t>
      </w:r>
      <w:r w:rsidRPr="00406D4B">
        <w:t xml:space="preserve">verify the replay protection of RRC-signalling between UE and </w:t>
      </w:r>
      <w:proofErr w:type="spellStart"/>
      <w:r w:rsidRPr="00406D4B">
        <w:t>gNB</w:t>
      </w:r>
      <w:proofErr w:type="spellEnd"/>
      <w:r w:rsidRPr="00406D4B">
        <w:t xml:space="preserve"> over the NG RAN air interface.</w:t>
      </w:r>
    </w:p>
    <w:p w14:paraId="15A303EE" w14:textId="77777777" w:rsidR="00406D4B" w:rsidRPr="00406D4B" w:rsidRDefault="00406D4B" w:rsidP="00406D4B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06D4B">
        <w:rPr>
          <w:b/>
        </w:rPr>
        <w:t xml:space="preserve">Pre-Condition: </w:t>
      </w:r>
    </w:p>
    <w:p w14:paraId="29DA7F21" w14:textId="77777777" w:rsidR="00406D4B" w:rsidRPr="00406D4B" w:rsidRDefault="00406D4B" w:rsidP="00406D4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lang w:eastAsia="ja-JP"/>
        </w:rPr>
      </w:pPr>
      <w:r w:rsidRPr="00406D4B">
        <w:rPr>
          <w:rFonts w:eastAsia="MS Mincho"/>
          <w:lang w:eastAsia="ja-JP"/>
        </w:rPr>
        <w:t>-</w:t>
      </w:r>
      <w:r w:rsidRPr="00406D4B">
        <w:rPr>
          <w:rFonts w:eastAsia="MS Mincho"/>
          <w:lang w:eastAsia="ja-JP"/>
        </w:rPr>
        <w:tab/>
        <w:t xml:space="preserve">The </w:t>
      </w:r>
      <w:proofErr w:type="spellStart"/>
      <w:r w:rsidRPr="00406D4B">
        <w:rPr>
          <w:rFonts w:eastAsia="MS Mincho"/>
          <w:lang w:eastAsia="ja-JP"/>
        </w:rPr>
        <w:t>gNB</w:t>
      </w:r>
      <w:proofErr w:type="spellEnd"/>
      <w:r w:rsidRPr="00406D4B">
        <w:rPr>
          <w:rFonts w:eastAsia="MS Mincho"/>
          <w:lang w:eastAsia="ja-JP"/>
        </w:rPr>
        <w:t xml:space="preserve"> network product shall be connected in emulated/real network environments.</w:t>
      </w:r>
    </w:p>
    <w:p w14:paraId="3E4BDB45" w14:textId="77777777" w:rsidR="00406D4B" w:rsidRPr="00406D4B" w:rsidRDefault="00406D4B" w:rsidP="00406D4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lang w:eastAsia="ja-JP"/>
        </w:rPr>
      </w:pPr>
      <w:r w:rsidRPr="00406D4B">
        <w:rPr>
          <w:rFonts w:eastAsia="MS Mincho"/>
          <w:lang w:eastAsia="ja-JP"/>
        </w:rPr>
        <w:t>-</w:t>
      </w:r>
      <w:r w:rsidRPr="00406D4B">
        <w:rPr>
          <w:rFonts w:eastAsia="MS Mincho"/>
          <w:lang w:eastAsia="ja-JP"/>
        </w:rPr>
        <w:tab/>
        <w:t>Tester shall have knowledge of the integrity algorithm and the corresponding protection keys.</w:t>
      </w:r>
    </w:p>
    <w:p w14:paraId="7F27CE70" w14:textId="77777777" w:rsidR="00406D4B" w:rsidRPr="00406D4B" w:rsidRDefault="00406D4B" w:rsidP="00406D4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lang w:eastAsia="ja-JP"/>
        </w:rPr>
      </w:pPr>
      <w:r w:rsidRPr="00406D4B">
        <w:rPr>
          <w:rFonts w:eastAsia="MS Mincho"/>
          <w:lang w:eastAsia="ja-JP"/>
        </w:rPr>
        <w:t>-</w:t>
      </w:r>
      <w:r w:rsidRPr="00406D4B">
        <w:rPr>
          <w:rFonts w:eastAsia="MS Mincho"/>
          <w:lang w:eastAsia="ja-JP"/>
        </w:rPr>
        <w:tab/>
        <w:t xml:space="preserve">The tester shall have access to the NG RANs air interface. </w:t>
      </w:r>
    </w:p>
    <w:p w14:paraId="35279FDD" w14:textId="1378FFB9" w:rsidR="00406D4B" w:rsidRPr="00406D4B" w:rsidRDefault="00406D4B" w:rsidP="00BD54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lang w:eastAsia="ja-JP"/>
        </w:rPr>
      </w:pPr>
      <w:r w:rsidRPr="00406D4B">
        <w:rPr>
          <w:rFonts w:eastAsia="MS Mincho"/>
          <w:lang w:eastAsia="ja-JP"/>
        </w:rPr>
        <w:t>-</w:t>
      </w:r>
      <w:r w:rsidRPr="00406D4B">
        <w:rPr>
          <w:rFonts w:eastAsia="MS Mincho"/>
          <w:lang w:eastAsia="ja-JP"/>
        </w:rPr>
        <w:tab/>
        <w:t>The tester shall have access to the N2 interface.</w:t>
      </w:r>
    </w:p>
    <w:p w14:paraId="4C2CC0D1" w14:textId="77777777" w:rsidR="00406D4B" w:rsidRPr="00406D4B" w:rsidRDefault="00406D4B" w:rsidP="00406D4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lang w:eastAsia="ja-JP"/>
        </w:rPr>
      </w:pPr>
      <w:r w:rsidRPr="00406D4B">
        <w:rPr>
          <w:rFonts w:eastAsia="MS Mincho"/>
          <w:lang w:eastAsia="ja-JP"/>
        </w:rPr>
        <w:t>-</w:t>
      </w:r>
      <w:r w:rsidRPr="00406D4B">
        <w:rPr>
          <w:rFonts w:eastAsia="MS Mincho"/>
          <w:lang w:eastAsia="ja-JP"/>
        </w:rPr>
        <w:tab/>
        <w:t>The tester shall activate the integrity protection of RRC-signalling.</w:t>
      </w:r>
    </w:p>
    <w:p w14:paraId="6BEE0277" w14:textId="77777777" w:rsidR="00406D4B" w:rsidRPr="00406D4B" w:rsidRDefault="00406D4B" w:rsidP="00406D4B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06D4B">
        <w:rPr>
          <w:b/>
        </w:rPr>
        <w:t>Execution Steps:</w:t>
      </w:r>
    </w:p>
    <w:p w14:paraId="24E188B1" w14:textId="77777777" w:rsidR="00406D4B" w:rsidRPr="00406D4B" w:rsidRDefault="00406D4B" w:rsidP="00406D4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lang w:eastAsia="ja-JP"/>
        </w:rPr>
      </w:pPr>
      <w:r w:rsidRPr="00406D4B">
        <w:rPr>
          <w:rFonts w:eastAsia="MS Mincho"/>
          <w:lang w:eastAsia="ja-JP"/>
        </w:rPr>
        <w:t>1.</w:t>
      </w:r>
      <w:r w:rsidRPr="00406D4B">
        <w:rPr>
          <w:rFonts w:eastAsia="MS Mincho"/>
          <w:lang w:eastAsia="ja-JP"/>
        </w:rPr>
        <w:tab/>
        <w:t xml:space="preserve">The tester shall capture the data sent between UE and the </w:t>
      </w:r>
      <w:proofErr w:type="spellStart"/>
      <w:r w:rsidRPr="00406D4B">
        <w:rPr>
          <w:rFonts w:eastAsia="MS Mincho"/>
          <w:lang w:eastAsia="ja-JP"/>
        </w:rPr>
        <w:t>gNB</w:t>
      </w:r>
      <w:proofErr w:type="spellEnd"/>
      <w:r w:rsidRPr="00406D4B">
        <w:rPr>
          <w:rFonts w:eastAsia="MS Mincho"/>
          <w:lang w:eastAsia="ja-JP"/>
        </w:rPr>
        <w:t xml:space="preserve"> using any network analyser over the NG RAN air interface. </w:t>
      </w:r>
    </w:p>
    <w:p w14:paraId="7B45B2B5" w14:textId="77777777" w:rsidR="00406D4B" w:rsidRPr="00406D4B" w:rsidRDefault="00406D4B" w:rsidP="00406D4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lang w:eastAsia="ja-JP"/>
        </w:rPr>
      </w:pPr>
      <w:r w:rsidRPr="00406D4B">
        <w:rPr>
          <w:rFonts w:eastAsia="MS Mincho"/>
          <w:lang w:eastAsia="ja-JP"/>
        </w:rPr>
        <w:t>2.</w:t>
      </w:r>
      <w:r w:rsidRPr="00406D4B">
        <w:rPr>
          <w:rFonts w:eastAsia="MS Mincho"/>
          <w:lang w:eastAsia="ja-JP"/>
        </w:rPr>
        <w:tab/>
        <w:t xml:space="preserve">Tester shall filter RRC signalling packets. </w:t>
      </w:r>
    </w:p>
    <w:p w14:paraId="3BE5C3BD" w14:textId="77777777" w:rsidR="00406D4B" w:rsidRPr="00406D4B" w:rsidRDefault="00406D4B" w:rsidP="00406D4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lang w:eastAsia="ja-JP"/>
        </w:rPr>
      </w:pPr>
      <w:r w:rsidRPr="00406D4B">
        <w:rPr>
          <w:rFonts w:eastAsia="MS Mincho"/>
          <w:lang w:eastAsia="ja-JP"/>
        </w:rPr>
        <w:t>3.</w:t>
      </w:r>
      <w:r w:rsidRPr="00406D4B">
        <w:rPr>
          <w:rFonts w:eastAsia="MS Mincho"/>
          <w:lang w:eastAsia="ja-JP"/>
        </w:rPr>
        <w:tab/>
        <w:t>Tester shall check for the PDCP COUNT of the filtered RRC signalling packets and shall use any packet crafting tool to create RRC signalling packets similar to the captured packets</w:t>
      </w:r>
      <w:r w:rsidRPr="00406D4B">
        <w:rPr>
          <w:rFonts w:eastAsia="MS Mincho"/>
          <w:color w:val="000000"/>
          <w:lang w:eastAsia="ja-JP"/>
        </w:rPr>
        <w:t xml:space="preserve"> </w:t>
      </w:r>
      <w:r w:rsidRPr="00406D4B">
        <w:rPr>
          <w:rFonts w:eastAsia="MS Mincho"/>
          <w:lang w:eastAsia="ja-JP"/>
        </w:rPr>
        <w:t xml:space="preserve">or the tester shall replay the captured RRC uplink packet to the </w:t>
      </w:r>
      <w:proofErr w:type="spellStart"/>
      <w:r w:rsidRPr="00406D4B">
        <w:rPr>
          <w:rFonts w:eastAsia="MS Mincho"/>
          <w:lang w:eastAsia="ja-JP"/>
        </w:rPr>
        <w:t>gNB</w:t>
      </w:r>
      <w:proofErr w:type="spellEnd"/>
      <w:r w:rsidRPr="00406D4B">
        <w:rPr>
          <w:rFonts w:eastAsia="MS Mincho"/>
          <w:lang w:eastAsia="ja-JP"/>
        </w:rPr>
        <w:t xml:space="preserve"> to perform the replay attack over </w:t>
      </w:r>
      <w:proofErr w:type="spellStart"/>
      <w:r w:rsidRPr="00406D4B">
        <w:rPr>
          <w:rFonts w:eastAsia="MS Mincho"/>
          <w:lang w:eastAsia="ja-JP"/>
        </w:rPr>
        <w:t>gNB</w:t>
      </w:r>
      <w:proofErr w:type="spellEnd"/>
      <w:r w:rsidRPr="00406D4B">
        <w:rPr>
          <w:rFonts w:eastAsia="MS Mincho"/>
          <w:lang w:eastAsia="ja-JP"/>
        </w:rPr>
        <w:t>.</w:t>
      </w:r>
    </w:p>
    <w:p w14:paraId="3DE31122" w14:textId="5E6B4CEE" w:rsidR="00D45F7C" w:rsidRPr="00406D4B" w:rsidRDefault="00406D4B" w:rsidP="007A789F">
      <w:pPr>
        <w:pStyle w:val="NO"/>
        <w:ind w:left="567" w:hanging="283"/>
        <w:rPr>
          <w:rFonts w:eastAsia="MS Mincho"/>
          <w:lang w:eastAsia="ja-JP"/>
        </w:rPr>
      </w:pPr>
      <w:r w:rsidRPr="00406D4B">
        <w:rPr>
          <w:rFonts w:eastAsia="MS Mincho"/>
          <w:lang w:eastAsia="ja-JP"/>
        </w:rPr>
        <w:t>4.</w:t>
      </w:r>
      <w:r w:rsidRPr="00406D4B">
        <w:rPr>
          <w:rFonts w:eastAsia="MS Mincho"/>
          <w:lang w:eastAsia="ja-JP"/>
        </w:rPr>
        <w:tab/>
        <w:t xml:space="preserve">Tester shall check whether the replayed RRC signalling packets were </w:t>
      </w:r>
      <w:del w:id="18" w:author="Adrian" w:date="2025-08-08T12:22:00Z" w16du:dateUtc="2025-08-08T11:22:00Z">
        <w:r w:rsidRPr="00406D4B" w:rsidDel="00375661">
          <w:rPr>
            <w:rFonts w:eastAsia="MS Mincho"/>
            <w:lang w:eastAsia="ja-JP"/>
          </w:rPr>
          <w:delText xml:space="preserve">processed </w:delText>
        </w:r>
      </w:del>
      <w:ins w:id="19" w:author="Adrian" w:date="2025-08-08T12:22:00Z" w16du:dateUtc="2025-08-08T11:22:00Z">
        <w:r w:rsidR="00375661">
          <w:rPr>
            <w:rFonts w:eastAsia="MS Mincho"/>
            <w:lang w:eastAsia="ja-JP"/>
          </w:rPr>
          <w:t xml:space="preserve">detected </w:t>
        </w:r>
      </w:ins>
      <w:r w:rsidRPr="00406D4B">
        <w:rPr>
          <w:rFonts w:eastAsia="MS Mincho"/>
          <w:lang w:eastAsia="ja-JP"/>
        </w:rPr>
        <w:t xml:space="preserve">by the </w:t>
      </w:r>
      <w:proofErr w:type="spellStart"/>
      <w:r w:rsidRPr="00406D4B">
        <w:rPr>
          <w:rFonts w:eastAsia="MS Mincho"/>
          <w:lang w:eastAsia="ja-JP"/>
        </w:rPr>
        <w:t>gNB</w:t>
      </w:r>
      <w:proofErr w:type="spellEnd"/>
      <w:r w:rsidRPr="00406D4B">
        <w:rPr>
          <w:rFonts w:eastAsia="MS Mincho"/>
          <w:lang w:eastAsia="ja-JP"/>
        </w:rPr>
        <w:t xml:space="preserve"> or not, by capturing over NG RAN air interface to see if any corresponding response message is received from the </w:t>
      </w:r>
      <w:proofErr w:type="spellStart"/>
      <w:r w:rsidRPr="00406D4B">
        <w:rPr>
          <w:rFonts w:eastAsia="MS Mincho"/>
          <w:lang w:eastAsia="ja-JP"/>
        </w:rPr>
        <w:t>gNB</w:t>
      </w:r>
      <w:proofErr w:type="spellEnd"/>
      <w:r w:rsidRPr="00406D4B">
        <w:rPr>
          <w:rFonts w:eastAsia="MS Mincho"/>
          <w:lang w:eastAsia="ja-JP"/>
        </w:rPr>
        <w:t xml:space="preserve"> </w:t>
      </w:r>
      <w:commentRangeStart w:id="20"/>
      <w:del w:id="21" w:author="MITRE-r1" w:date="2025-08-26T08:37:00Z" w16du:dateUtc="2025-08-26T06:37:00Z">
        <w:r w:rsidRPr="00406D4B" w:rsidDel="003535F2">
          <w:rPr>
            <w:rFonts w:eastAsia="MS Mincho"/>
            <w:lang w:eastAsia="ja-JP"/>
          </w:rPr>
          <w:delText>or by verifying the gNB log files if there are entries about RRC packet discard</w:delText>
        </w:r>
        <w:r w:rsidRPr="00406D4B" w:rsidDel="003535F2">
          <w:delText xml:space="preserve"> </w:delText>
        </w:r>
      </w:del>
      <w:commentRangeEnd w:id="20"/>
      <w:r w:rsidR="003535F2">
        <w:rPr>
          <w:rStyle w:val="CommentReference"/>
        </w:rPr>
        <w:commentReference w:id="20"/>
      </w:r>
      <w:r w:rsidRPr="00406D4B">
        <w:rPr>
          <w:rFonts w:eastAsia="MS Mincho"/>
          <w:lang w:eastAsia="ja-JP"/>
        </w:rPr>
        <w:t xml:space="preserve">or by capturing the N2 interface to see if any of the replayed </w:t>
      </w:r>
      <w:ins w:id="22" w:author="Adrian" w:date="2025-08-11T16:02:00Z" w16du:dateUtc="2025-08-11T15:02:00Z">
        <w:r w:rsidR="000F1E64">
          <w:rPr>
            <w:rFonts w:eastAsia="MS Mincho"/>
            <w:lang w:eastAsia="ja-JP"/>
          </w:rPr>
          <w:t xml:space="preserve">RRC signalling </w:t>
        </w:r>
      </w:ins>
      <w:del w:id="23" w:author="Adrian" w:date="2025-08-11T16:02:00Z" w16du:dateUtc="2025-08-11T15:02:00Z">
        <w:r w:rsidRPr="00406D4B" w:rsidDel="000F1E64">
          <w:rPr>
            <w:rFonts w:eastAsia="MS Mincho"/>
            <w:lang w:eastAsia="ja-JP"/>
          </w:rPr>
          <w:delText xml:space="preserve">user </w:delText>
        </w:r>
        <w:r w:rsidRPr="00406D4B" w:rsidDel="007D7F4D">
          <w:rPr>
            <w:rFonts w:eastAsia="MS Mincho"/>
            <w:lang w:eastAsia="ja-JP"/>
          </w:rPr>
          <w:delText>plane</w:delText>
        </w:r>
      </w:del>
      <w:r w:rsidRPr="00406D4B">
        <w:rPr>
          <w:rFonts w:eastAsia="MS Mincho"/>
          <w:lang w:eastAsia="ja-JP"/>
        </w:rPr>
        <w:t xml:space="preserve"> packets have </w:t>
      </w:r>
      <w:ins w:id="24" w:author="Adrian" w:date="2025-08-11T15:58:00Z" w16du:dateUtc="2025-08-11T14:58:00Z">
        <w:r w:rsidR="008C187D">
          <w:rPr>
            <w:rFonts w:eastAsia="MS Mincho"/>
            <w:lang w:eastAsia="ja-JP"/>
          </w:rPr>
          <w:t>res</w:t>
        </w:r>
      </w:ins>
      <w:ins w:id="25" w:author="Adrian" w:date="2025-08-11T15:59:00Z" w16du:dateUtc="2025-08-11T14:59:00Z">
        <w:r w:rsidR="008C187D">
          <w:rPr>
            <w:rFonts w:eastAsia="MS Mincho"/>
            <w:lang w:eastAsia="ja-JP"/>
          </w:rPr>
          <w:t>ult</w:t>
        </w:r>
      </w:ins>
      <w:ins w:id="26" w:author="Adrian" w:date="2025-08-11T16:01:00Z" w16du:dateUtc="2025-08-11T15:01:00Z">
        <w:r w:rsidR="000F1E64">
          <w:rPr>
            <w:rFonts w:eastAsia="MS Mincho"/>
            <w:lang w:eastAsia="ja-JP"/>
          </w:rPr>
          <w:t>ed</w:t>
        </w:r>
      </w:ins>
      <w:ins w:id="27" w:author="Adrian" w:date="2025-08-11T15:59:00Z" w16du:dateUtc="2025-08-11T14:59:00Z">
        <w:r w:rsidR="008C187D">
          <w:rPr>
            <w:rFonts w:eastAsia="MS Mincho"/>
            <w:lang w:eastAsia="ja-JP"/>
          </w:rPr>
          <w:t xml:space="preserve"> in a message </w:t>
        </w:r>
        <w:r w:rsidR="00587263">
          <w:rPr>
            <w:rFonts w:eastAsia="MS Mincho"/>
            <w:lang w:eastAsia="ja-JP"/>
          </w:rPr>
          <w:t xml:space="preserve">sent </w:t>
        </w:r>
      </w:ins>
      <w:del w:id="28" w:author="Adrian" w:date="2025-08-11T15:59:00Z" w16du:dateUtc="2025-08-11T14:59:00Z">
        <w:r w:rsidRPr="00406D4B" w:rsidDel="00587263">
          <w:rPr>
            <w:rFonts w:eastAsia="MS Mincho"/>
            <w:lang w:eastAsia="ja-JP"/>
          </w:rPr>
          <w:delText xml:space="preserve">been forwarded </w:delText>
        </w:r>
      </w:del>
      <w:r w:rsidRPr="00406D4B">
        <w:rPr>
          <w:rFonts w:eastAsia="MS Mincho"/>
          <w:lang w:eastAsia="ja-JP"/>
        </w:rPr>
        <w:t xml:space="preserve">by the </w:t>
      </w:r>
      <w:proofErr w:type="spellStart"/>
      <w:r w:rsidRPr="00406D4B">
        <w:rPr>
          <w:rFonts w:eastAsia="MS Mincho"/>
          <w:lang w:eastAsia="ja-JP"/>
        </w:rPr>
        <w:t>gNB</w:t>
      </w:r>
      <w:proofErr w:type="spellEnd"/>
      <w:ins w:id="29" w:author="Adrian" w:date="2025-08-11T15:56:00Z" w16du:dateUtc="2025-08-11T14:56:00Z">
        <w:r w:rsidR="00BB4EF7">
          <w:rPr>
            <w:rFonts w:eastAsia="MS Mincho"/>
            <w:lang w:eastAsia="ja-JP"/>
          </w:rPr>
          <w:t xml:space="preserve"> (e.g. </w:t>
        </w:r>
      </w:ins>
      <w:ins w:id="30" w:author="Adrian" w:date="2025-08-11T16:09:00Z" w16du:dateUtc="2025-08-11T15:09:00Z">
        <w:r w:rsidR="0025440D">
          <w:rPr>
            <w:rFonts w:eastAsia="MS Mincho"/>
            <w:lang w:eastAsia="ja-JP"/>
          </w:rPr>
          <w:t xml:space="preserve">a </w:t>
        </w:r>
      </w:ins>
      <w:ins w:id="31" w:author="Adrian" w:date="2025-08-11T15:56:00Z" w16du:dateUtc="2025-08-11T14:56:00Z">
        <w:r w:rsidR="00AD6D49">
          <w:rPr>
            <w:rFonts w:eastAsia="MS Mincho"/>
            <w:lang w:eastAsia="ja-JP"/>
          </w:rPr>
          <w:t>NAS messages</w:t>
        </w:r>
      </w:ins>
      <w:ins w:id="32" w:author="Adrian" w:date="2025-08-11T16:09:00Z" w16du:dateUtc="2025-08-11T15:09:00Z">
        <w:r w:rsidR="0025440D">
          <w:rPr>
            <w:rFonts w:eastAsia="MS Mincho"/>
            <w:lang w:eastAsia="ja-JP"/>
          </w:rPr>
          <w:t xml:space="preserve"> from inside an RRC message</w:t>
        </w:r>
      </w:ins>
      <w:ins w:id="33" w:author="Adrian" w:date="2025-08-11T15:56:00Z" w16du:dateUtc="2025-08-11T14:56:00Z">
        <w:r w:rsidR="00AD6D49">
          <w:rPr>
            <w:rFonts w:eastAsia="MS Mincho"/>
            <w:lang w:eastAsia="ja-JP"/>
          </w:rPr>
          <w:t>)</w:t>
        </w:r>
      </w:ins>
      <w:r w:rsidRPr="00406D4B">
        <w:rPr>
          <w:rFonts w:eastAsia="MS Mincho"/>
          <w:lang w:eastAsia="ja-JP"/>
        </w:rPr>
        <w:t xml:space="preserve">. </w:t>
      </w:r>
    </w:p>
    <w:p w14:paraId="3950AA50" w14:textId="6A39002F" w:rsidR="00406D4B" w:rsidRPr="00406D4B" w:rsidRDefault="00406D4B" w:rsidP="00406D4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color w:val="000000"/>
          <w:lang w:eastAsia="ja-JP"/>
        </w:rPr>
      </w:pPr>
      <w:r w:rsidRPr="00406D4B">
        <w:rPr>
          <w:rFonts w:eastAsia="MS Mincho"/>
          <w:lang w:eastAsia="ja-JP"/>
        </w:rPr>
        <w:t>5.</w:t>
      </w:r>
      <w:r w:rsidRPr="00406D4B">
        <w:rPr>
          <w:rFonts w:eastAsia="MS Mincho"/>
          <w:lang w:eastAsia="ja-JP"/>
        </w:rPr>
        <w:tab/>
      </w:r>
      <w:ins w:id="34" w:author="Adrian" w:date="2025-08-08T12:26:00Z" w16du:dateUtc="2025-08-08T11:26:00Z">
        <w:r w:rsidR="0078486B" w:rsidRPr="0078486B">
          <w:rPr>
            <w:rFonts w:eastAsia="MS Mincho"/>
            <w:lang w:eastAsia="ja-JP"/>
          </w:rPr>
          <w:t xml:space="preserve">Tester shall verify from the result that if the replayed RRC signalling packets are </w:t>
        </w:r>
      </w:ins>
      <w:ins w:id="35" w:author="Adrian" w:date="2025-08-11T15:55:00Z" w16du:dateUtc="2025-08-11T14:55:00Z">
        <w:r w:rsidR="00BB4EF7">
          <w:rPr>
            <w:rFonts w:eastAsia="MS Mincho"/>
            <w:lang w:eastAsia="ja-JP"/>
          </w:rPr>
          <w:t>not accepted</w:t>
        </w:r>
      </w:ins>
      <w:ins w:id="36" w:author="Adrian" w:date="2025-08-08T12:26:00Z" w16du:dateUtc="2025-08-08T11:26:00Z">
        <w:r w:rsidR="0078486B" w:rsidRPr="0078486B">
          <w:rPr>
            <w:rFonts w:eastAsia="MS Mincho"/>
            <w:lang w:eastAsia="ja-JP"/>
          </w:rPr>
          <w:t xml:space="preserve"> by </w:t>
        </w:r>
      </w:ins>
      <w:ins w:id="37" w:author="Adrian" w:date="2025-08-08T12:46:00Z" w16du:dateUtc="2025-08-08T11:46:00Z">
        <w:r w:rsidR="009B3FF4">
          <w:rPr>
            <w:rFonts w:eastAsia="MS Mincho"/>
            <w:lang w:eastAsia="ja-JP"/>
          </w:rPr>
          <w:t xml:space="preserve">the </w:t>
        </w:r>
      </w:ins>
      <w:proofErr w:type="spellStart"/>
      <w:ins w:id="38" w:author="Adrian" w:date="2025-08-08T12:26:00Z" w16du:dateUtc="2025-08-08T11:26:00Z">
        <w:r w:rsidR="0078486B" w:rsidRPr="0078486B">
          <w:rPr>
            <w:rFonts w:eastAsia="MS Mincho"/>
            <w:lang w:eastAsia="ja-JP"/>
          </w:rPr>
          <w:t>gNB</w:t>
        </w:r>
        <w:proofErr w:type="spellEnd"/>
        <w:r w:rsidR="0078486B" w:rsidRPr="0078486B">
          <w:rPr>
            <w:rFonts w:eastAsia="MS Mincho"/>
            <w:lang w:eastAsia="ja-JP"/>
          </w:rPr>
          <w:t>, the RRC signalling on the NG RAN air interface is replay protected</w:t>
        </w:r>
        <w:r w:rsidR="0078486B">
          <w:rPr>
            <w:rFonts w:eastAsia="MS Mincho"/>
            <w:lang w:eastAsia="ja-JP"/>
          </w:rPr>
          <w:t xml:space="preserve">. </w:t>
        </w:r>
      </w:ins>
      <w:del w:id="39" w:author="Adrian" w:date="2025-08-08T12:26:00Z" w16du:dateUtc="2025-08-08T11:26:00Z">
        <w:r w:rsidRPr="00406D4B" w:rsidDel="0078486B">
          <w:rPr>
            <w:rFonts w:eastAsia="MS Mincho"/>
            <w:lang w:eastAsia="ja-JP"/>
          </w:rPr>
          <w:delText>Tester shall confirm that gNB provides replay protection by dropping/ignoring the replayed packet if no corresponding response is sent by the gNB to the replayed packet or if the gNB logs include corresponding log entries</w:delText>
        </w:r>
      </w:del>
      <w:del w:id="40" w:author="Adrian" w:date="2025-08-08T11:24:00Z" w16du:dateUtc="2025-08-08T10:24:00Z">
        <w:r w:rsidRPr="00406D4B" w:rsidDel="00BD543D">
          <w:rPr>
            <w:rFonts w:eastAsia="MS Mincho"/>
            <w:lang w:eastAsia="ja-JP"/>
          </w:rPr>
          <w:delText xml:space="preserve"> or if no replayed user plane packets have been forwarded over the N2 interface</w:delText>
        </w:r>
      </w:del>
      <w:r w:rsidRPr="00406D4B">
        <w:rPr>
          <w:rFonts w:eastAsia="MS Mincho"/>
          <w:lang w:eastAsia="ja-JP"/>
        </w:rPr>
        <w:t>.</w:t>
      </w:r>
    </w:p>
    <w:p w14:paraId="66A294B4" w14:textId="77777777" w:rsidR="00406D4B" w:rsidRPr="00406D4B" w:rsidRDefault="00406D4B" w:rsidP="00406D4B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06D4B">
        <w:rPr>
          <w:b/>
        </w:rPr>
        <w:t xml:space="preserve">Expected Results:  </w:t>
      </w:r>
    </w:p>
    <w:p w14:paraId="062FAED6" w14:textId="77777777" w:rsidR="00406D4B" w:rsidRPr="00406D4B" w:rsidRDefault="00406D4B" w:rsidP="00406D4B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06D4B">
        <w:t xml:space="preserve">The RRC signalling over the NG RAN air interface is replay protected. </w:t>
      </w:r>
    </w:p>
    <w:p w14:paraId="6E52FB5E" w14:textId="77777777" w:rsidR="00406D4B" w:rsidRPr="00406D4B" w:rsidRDefault="00406D4B" w:rsidP="00406D4B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06D4B">
        <w:rPr>
          <w:b/>
        </w:rPr>
        <w:t>Expected format of evidence:</w:t>
      </w:r>
    </w:p>
    <w:p w14:paraId="008224C3" w14:textId="77777777" w:rsidR="00406D4B" w:rsidRPr="00406D4B" w:rsidRDefault="00406D4B" w:rsidP="00406D4B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406D4B">
        <w:t>-</w:t>
      </w:r>
      <w:r w:rsidRPr="00406D4B">
        <w:tab/>
        <w:t>Evidence suitable for the interface, e.g. Screenshot containing the operational results.</w:t>
      </w:r>
    </w:p>
    <w:p w14:paraId="44947B36" w14:textId="4140CB04" w:rsidR="00473ABD" w:rsidRPr="00406D4B" w:rsidRDefault="00406D4B" w:rsidP="00406D4B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406D4B">
        <w:t>-</w:t>
      </w:r>
      <w:r w:rsidRPr="00406D4B">
        <w:tab/>
        <w:t>Log files, e.g., containing corresponding log events.</w:t>
      </w:r>
    </w:p>
    <w:p w14:paraId="477975FB" w14:textId="2BF63D91" w:rsidR="00473ABD" w:rsidRPr="00473ABD" w:rsidRDefault="00473ABD" w:rsidP="00F53482">
      <w:pPr>
        <w:jc w:val="center"/>
        <w:rPr>
          <w:b/>
          <w:bCs/>
          <w:noProof/>
          <w:sz w:val="40"/>
          <w:szCs w:val="40"/>
        </w:rPr>
      </w:pPr>
      <w:r w:rsidRPr="00473ABD">
        <w:rPr>
          <w:b/>
          <w:bCs/>
          <w:noProof/>
          <w:sz w:val="40"/>
          <w:szCs w:val="40"/>
        </w:rPr>
        <w:t xml:space="preserve">**** </w:t>
      </w:r>
      <w:r>
        <w:rPr>
          <w:b/>
          <w:bCs/>
          <w:noProof/>
          <w:sz w:val="40"/>
          <w:szCs w:val="40"/>
        </w:rPr>
        <w:t>END</w:t>
      </w:r>
      <w:r w:rsidRPr="00473ABD">
        <w:rPr>
          <w:b/>
          <w:bCs/>
          <w:noProof/>
          <w:sz w:val="40"/>
          <w:szCs w:val="40"/>
        </w:rPr>
        <w:t xml:space="preserve"> OF CHANGES ****</w:t>
      </w:r>
    </w:p>
    <w:sectPr w:rsidR="00473ABD" w:rsidRPr="00473ABD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0" w:author="MITRE-r1" w:date="2025-08-26T08:37:00Z" w:initials="DG">
    <w:p w14:paraId="3ECCF8F4" w14:textId="77777777" w:rsidR="003535F2" w:rsidRDefault="003535F2" w:rsidP="003535F2">
      <w:r>
        <w:rPr>
          <w:rStyle w:val="CommentReference"/>
        </w:rPr>
        <w:annotationRef/>
      </w:r>
      <w:r>
        <w:t>change from 2588. verifying logs is not needed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ECCF8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C4EC887" w16cex:dateUtc="2025-08-26T06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ECCF8F4" w16cid:durableId="6C4EC88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22254" w14:textId="77777777" w:rsidR="0072249C" w:rsidRDefault="0072249C">
      <w:r>
        <w:separator/>
      </w:r>
    </w:p>
  </w:endnote>
  <w:endnote w:type="continuationSeparator" w:id="0">
    <w:p w14:paraId="7C98F1A0" w14:textId="77777777" w:rsidR="0072249C" w:rsidRDefault="0072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42A20" w14:textId="77777777" w:rsidR="0072249C" w:rsidRDefault="0072249C">
      <w:r>
        <w:separator/>
      </w:r>
    </w:p>
  </w:footnote>
  <w:footnote w:type="continuationSeparator" w:id="0">
    <w:p w14:paraId="7220CBF3" w14:textId="77777777" w:rsidR="0072249C" w:rsidRDefault="0072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46717705">
    <w:abstractNumId w:val="2"/>
  </w:num>
  <w:num w:numId="2" w16cid:durableId="442119046">
    <w:abstractNumId w:val="1"/>
  </w:num>
  <w:num w:numId="3" w16cid:durableId="751120692">
    <w:abstractNumId w:val="0"/>
  </w:num>
  <w:num w:numId="4" w16cid:durableId="201557128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ualcomm-r1">
    <w15:presenceInfo w15:providerId="None" w15:userId="Qualcomm-r1"/>
  </w15:person>
  <w15:person w15:author="Adrian">
    <w15:presenceInfo w15:providerId="None" w15:userId="Adrian"/>
  </w15:person>
  <w15:person w15:author="MITRE-r1">
    <w15:presenceInfo w15:providerId="None" w15:userId="MITRE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66F1F"/>
    <w:rsid w:val="00073F4F"/>
    <w:rsid w:val="00083660"/>
    <w:rsid w:val="000A6394"/>
    <w:rsid w:val="000B7FED"/>
    <w:rsid w:val="000C038A"/>
    <w:rsid w:val="000C5B07"/>
    <w:rsid w:val="000C6598"/>
    <w:rsid w:val="000D44B3"/>
    <w:rsid w:val="000E014D"/>
    <w:rsid w:val="000E317B"/>
    <w:rsid w:val="000F1E64"/>
    <w:rsid w:val="000F5D7A"/>
    <w:rsid w:val="00140550"/>
    <w:rsid w:val="00145D43"/>
    <w:rsid w:val="00156BE0"/>
    <w:rsid w:val="00192C46"/>
    <w:rsid w:val="001934B5"/>
    <w:rsid w:val="001A08B3"/>
    <w:rsid w:val="001A7B60"/>
    <w:rsid w:val="001B52F0"/>
    <w:rsid w:val="001B7A65"/>
    <w:rsid w:val="001E41F3"/>
    <w:rsid w:val="002102EE"/>
    <w:rsid w:val="0025440D"/>
    <w:rsid w:val="0026004D"/>
    <w:rsid w:val="002640DD"/>
    <w:rsid w:val="00275D12"/>
    <w:rsid w:val="00284FEB"/>
    <w:rsid w:val="002860C4"/>
    <w:rsid w:val="00294E31"/>
    <w:rsid w:val="002B5741"/>
    <w:rsid w:val="002E472E"/>
    <w:rsid w:val="00305409"/>
    <w:rsid w:val="003167F6"/>
    <w:rsid w:val="0034108E"/>
    <w:rsid w:val="00345662"/>
    <w:rsid w:val="003535F2"/>
    <w:rsid w:val="003609EF"/>
    <w:rsid w:val="0036231A"/>
    <w:rsid w:val="00365EB3"/>
    <w:rsid w:val="00374DD4"/>
    <w:rsid w:val="00375661"/>
    <w:rsid w:val="003820A5"/>
    <w:rsid w:val="003A7B2F"/>
    <w:rsid w:val="003C2DBE"/>
    <w:rsid w:val="003D0161"/>
    <w:rsid w:val="003E1A36"/>
    <w:rsid w:val="003F2A5E"/>
    <w:rsid w:val="0040041F"/>
    <w:rsid w:val="00406D4B"/>
    <w:rsid w:val="00410371"/>
    <w:rsid w:val="004242F1"/>
    <w:rsid w:val="00426FDB"/>
    <w:rsid w:val="00432FF2"/>
    <w:rsid w:val="0044069F"/>
    <w:rsid w:val="00463454"/>
    <w:rsid w:val="00473ABD"/>
    <w:rsid w:val="00482288"/>
    <w:rsid w:val="004A52C6"/>
    <w:rsid w:val="004B75B7"/>
    <w:rsid w:val="004D5235"/>
    <w:rsid w:val="004E52BE"/>
    <w:rsid w:val="005009D9"/>
    <w:rsid w:val="00514D70"/>
    <w:rsid w:val="0051580D"/>
    <w:rsid w:val="00546764"/>
    <w:rsid w:val="00547111"/>
    <w:rsid w:val="00550765"/>
    <w:rsid w:val="00587263"/>
    <w:rsid w:val="00592D74"/>
    <w:rsid w:val="005A0E67"/>
    <w:rsid w:val="005A50F5"/>
    <w:rsid w:val="005B7428"/>
    <w:rsid w:val="005E2C44"/>
    <w:rsid w:val="005E48F2"/>
    <w:rsid w:val="00603696"/>
    <w:rsid w:val="00621188"/>
    <w:rsid w:val="006257ED"/>
    <w:rsid w:val="0063012B"/>
    <w:rsid w:val="00632EB2"/>
    <w:rsid w:val="00633FDC"/>
    <w:rsid w:val="006341C7"/>
    <w:rsid w:val="0065536E"/>
    <w:rsid w:val="00660703"/>
    <w:rsid w:val="00665C47"/>
    <w:rsid w:val="00695808"/>
    <w:rsid w:val="00695A6C"/>
    <w:rsid w:val="006B46FB"/>
    <w:rsid w:val="006E21FB"/>
    <w:rsid w:val="0072249C"/>
    <w:rsid w:val="00723A7B"/>
    <w:rsid w:val="00726B82"/>
    <w:rsid w:val="00737A17"/>
    <w:rsid w:val="0076794A"/>
    <w:rsid w:val="0078484F"/>
    <w:rsid w:val="0078486B"/>
    <w:rsid w:val="00785599"/>
    <w:rsid w:val="00792342"/>
    <w:rsid w:val="007977A8"/>
    <w:rsid w:val="007A789F"/>
    <w:rsid w:val="007B512A"/>
    <w:rsid w:val="007C2097"/>
    <w:rsid w:val="007C7395"/>
    <w:rsid w:val="007D6A07"/>
    <w:rsid w:val="007D7F4D"/>
    <w:rsid w:val="007F7259"/>
    <w:rsid w:val="00800CAE"/>
    <w:rsid w:val="008040A8"/>
    <w:rsid w:val="008279FA"/>
    <w:rsid w:val="00853F77"/>
    <w:rsid w:val="008626E7"/>
    <w:rsid w:val="00870EE7"/>
    <w:rsid w:val="00871CFF"/>
    <w:rsid w:val="00880A55"/>
    <w:rsid w:val="008863B9"/>
    <w:rsid w:val="0088765D"/>
    <w:rsid w:val="00887DA0"/>
    <w:rsid w:val="008A1832"/>
    <w:rsid w:val="008A45A6"/>
    <w:rsid w:val="008B6911"/>
    <w:rsid w:val="008B7764"/>
    <w:rsid w:val="008C187D"/>
    <w:rsid w:val="008C3836"/>
    <w:rsid w:val="008D39FE"/>
    <w:rsid w:val="008E5F0A"/>
    <w:rsid w:val="008F3789"/>
    <w:rsid w:val="008F686C"/>
    <w:rsid w:val="009148DE"/>
    <w:rsid w:val="00921737"/>
    <w:rsid w:val="00930C02"/>
    <w:rsid w:val="00941E30"/>
    <w:rsid w:val="00966D8B"/>
    <w:rsid w:val="009744F7"/>
    <w:rsid w:val="009777D9"/>
    <w:rsid w:val="00991B88"/>
    <w:rsid w:val="00992916"/>
    <w:rsid w:val="009A5753"/>
    <w:rsid w:val="009A579D"/>
    <w:rsid w:val="009B3FF4"/>
    <w:rsid w:val="009E27A1"/>
    <w:rsid w:val="009E3297"/>
    <w:rsid w:val="009F734F"/>
    <w:rsid w:val="00A1069F"/>
    <w:rsid w:val="00A11F8F"/>
    <w:rsid w:val="00A246B6"/>
    <w:rsid w:val="00A47E70"/>
    <w:rsid w:val="00A50CF0"/>
    <w:rsid w:val="00A5336C"/>
    <w:rsid w:val="00A7671C"/>
    <w:rsid w:val="00AA2CBC"/>
    <w:rsid w:val="00AC5820"/>
    <w:rsid w:val="00AD1CD8"/>
    <w:rsid w:val="00AD6D49"/>
    <w:rsid w:val="00AD7E18"/>
    <w:rsid w:val="00AF55C6"/>
    <w:rsid w:val="00B13F88"/>
    <w:rsid w:val="00B1513B"/>
    <w:rsid w:val="00B258BB"/>
    <w:rsid w:val="00B34392"/>
    <w:rsid w:val="00B60C93"/>
    <w:rsid w:val="00B67B97"/>
    <w:rsid w:val="00B968C8"/>
    <w:rsid w:val="00BA1AB1"/>
    <w:rsid w:val="00BA3EC5"/>
    <w:rsid w:val="00BA51D9"/>
    <w:rsid w:val="00BB4EF7"/>
    <w:rsid w:val="00BB5DFC"/>
    <w:rsid w:val="00BD279D"/>
    <w:rsid w:val="00BD543D"/>
    <w:rsid w:val="00BD6BB8"/>
    <w:rsid w:val="00BF21F7"/>
    <w:rsid w:val="00C12D8A"/>
    <w:rsid w:val="00C66BA2"/>
    <w:rsid w:val="00C95985"/>
    <w:rsid w:val="00C9743D"/>
    <w:rsid w:val="00C9786B"/>
    <w:rsid w:val="00CA514A"/>
    <w:rsid w:val="00CC5026"/>
    <w:rsid w:val="00CC68D0"/>
    <w:rsid w:val="00CF5C18"/>
    <w:rsid w:val="00CF6743"/>
    <w:rsid w:val="00D03F9A"/>
    <w:rsid w:val="00D06D51"/>
    <w:rsid w:val="00D21F0D"/>
    <w:rsid w:val="00D24991"/>
    <w:rsid w:val="00D30D36"/>
    <w:rsid w:val="00D45F7C"/>
    <w:rsid w:val="00D50255"/>
    <w:rsid w:val="00D54C1A"/>
    <w:rsid w:val="00D55BE4"/>
    <w:rsid w:val="00D56820"/>
    <w:rsid w:val="00D654C4"/>
    <w:rsid w:val="00D66520"/>
    <w:rsid w:val="00D83E95"/>
    <w:rsid w:val="00D928DF"/>
    <w:rsid w:val="00D9290D"/>
    <w:rsid w:val="00D9340F"/>
    <w:rsid w:val="00D95613"/>
    <w:rsid w:val="00DE34CF"/>
    <w:rsid w:val="00DE60C8"/>
    <w:rsid w:val="00E01C40"/>
    <w:rsid w:val="00E070C2"/>
    <w:rsid w:val="00E13F3D"/>
    <w:rsid w:val="00E17DB0"/>
    <w:rsid w:val="00E339EB"/>
    <w:rsid w:val="00E34898"/>
    <w:rsid w:val="00E55C56"/>
    <w:rsid w:val="00EB09B7"/>
    <w:rsid w:val="00EB1013"/>
    <w:rsid w:val="00ED02F9"/>
    <w:rsid w:val="00EE7D7C"/>
    <w:rsid w:val="00EF0747"/>
    <w:rsid w:val="00EF61D8"/>
    <w:rsid w:val="00F1365C"/>
    <w:rsid w:val="00F20193"/>
    <w:rsid w:val="00F25D98"/>
    <w:rsid w:val="00F300FB"/>
    <w:rsid w:val="00F428DB"/>
    <w:rsid w:val="00F45B21"/>
    <w:rsid w:val="00F5254F"/>
    <w:rsid w:val="00F53482"/>
    <w:rsid w:val="00F9527C"/>
    <w:rsid w:val="00FB6386"/>
    <w:rsid w:val="00FD3314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styleId="Revision">
    <w:name w:val="Revision"/>
    <w:hidden/>
    <w:uiPriority w:val="99"/>
    <w:semiHidden/>
    <w:rsid w:val="007C739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05DE70B15C64EA9E4D75973090490" ma:contentTypeVersion="16" ma:contentTypeDescription="Create a new document." ma:contentTypeScope="" ma:versionID="913d83d0a031365c1f30d45e6244a629">
  <xsd:schema xmlns:xsd="http://www.w3.org/2001/XMLSchema" xmlns:xs="http://www.w3.org/2001/XMLSchema" xmlns:p="http://schemas.microsoft.com/office/2006/metadata/properties" xmlns:ns2="1b01f6de-bcf4-49e3-9541-5177bacee8ff" xmlns:ns3="28d9da6b-33d1-4c3f-8988-b903e67ea3d6" xmlns:ns4="b5a44311-ed64-4a72-909f-c9dc6973bde2" targetNamespace="http://schemas.microsoft.com/office/2006/metadata/properties" ma:root="true" ma:fieldsID="b5799a45d1e5c5062fc3b477b822f76a" ns2:_="" ns3:_="" ns4:_="">
    <xsd:import namespace="1b01f6de-bcf4-49e3-9541-5177bacee8ff"/>
    <xsd:import namespace="28d9da6b-33d1-4c3f-8988-b903e67ea3d6"/>
    <xsd:import namespace="b5a44311-ed64-4a72-909f-c9dc6973bd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1f6de-bcf4-49e3-9541-5177bacee8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9da6b-33d1-4c3f-8988-b903e67ea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ea1a638-fe8f-4e55-a8a3-ec1a1fdf4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4311-ed64-4a72-909f-c9dc6973bde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423e43-2623-4bd4-84be-3b6ec6fe5c69}" ma:internalName="TaxCatchAll" ma:showField="CatchAllData" ma:web="1b01f6de-bcf4-49e3-9541-5177bacee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a44311-ed64-4a72-909f-c9dc6973bde2" xsi:nil="true"/>
    <lcf76f155ced4ddcb4097134ff3c332f xmlns="28d9da6b-33d1-4c3f-8988-b903e67ea3d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99F4A2-8F3C-4531-AF1E-53B239E28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1f6de-bcf4-49e3-9541-5177bacee8ff"/>
    <ds:schemaRef ds:uri="28d9da6b-33d1-4c3f-8988-b903e67ea3d6"/>
    <ds:schemaRef ds:uri="b5a44311-ed64-4a72-909f-c9dc6973b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3A6E7F-9811-4D5D-A526-B2D67FC53175}">
  <ds:schemaRefs>
    <ds:schemaRef ds:uri="http://schemas.microsoft.com/office/2006/metadata/properties"/>
    <ds:schemaRef ds:uri="http://schemas.microsoft.com/office/infopath/2007/PartnerControls"/>
    <ds:schemaRef ds:uri="b5a44311-ed64-4a72-909f-c9dc6973bde2"/>
    <ds:schemaRef ds:uri="28d9da6b-33d1-4c3f-8988-b903e67ea3d6"/>
  </ds:schemaRefs>
</ds:datastoreItem>
</file>

<file path=customXml/itemProps4.xml><?xml version="1.0" encoding="utf-8"?>
<ds:datastoreItem xmlns:ds="http://schemas.openxmlformats.org/officeDocument/2006/customXml" ds:itemID="{42932027-CED1-4294-B5CA-87A796039C6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Qualcomm-r1</cp:lastModifiedBy>
  <cp:revision>6</cp:revision>
  <cp:lastPrinted>1900-01-01T08:00:00Z</cp:lastPrinted>
  <dcterms:created xsi:type="dcterms:W3CDTF">2025-08-26T08:24:00Z</dcterms:created>
  <dcterms:modified xsi:type="dcterms:W3CDTF">2025-08-26T17:06:00Z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0x01010058D05DE70B15C64EA9E4D75973090490</vt:lpwstr>
  </property>
</Properties>
</file>