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2749A" w14:textId="0FA5F10A" w:rsidR="00E070C2" w:rsidRPr="00D35061" w:rsidRDefault="00E070C2" w:rsidP="00E070C2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sv-SE"/>
        </w:rPr>
      </w:pPr>
      <w:r w:rsidRPr="00D35061">
        <w:rPr>
          <w:rFonts w:ascii="Arial" w:hAnsi="Arial" w:cs="Arial"/>
          <w:b/>
          <w:sz w:val="22"/>
          <w:szCs w:val="22"/>
          <w:lang w:val="sv-SE"/>
        </w:rPr>
        <w:t>3GPP TSG-SA3 Meeting #12</w:t>
      </w:r>
      <w:r>
        <w:rPr>
          <w:rFonts w:ascii="Arial" w:hAnsi="Arial" w:cs="Arial"/>
          <w:b/>
          <w:sz w:val="22"/>
          <w:szCs w:val="22"/>
          <w:lang w:val="sv-SE"/>
        </w:rPr>
        <w:t>3</w:t>
      </w:r>
      <w:r w:rsidRPr="00D35061">
        <w:rPr>
          <w:rFonts w:ascii="Arial" w:hAnsi="Arial" w:cs="Arial"/>
          <w:b/>
          <w:sz w:val="22"/>
          <w:szCs w:val="22"/>
          <w:lang w:val="sv-SE"/>
        </w:rPr>
        <w:tab/>
        <w:t>S3-25</w:t>
      </w:r>
      <w:r w:rsidR="001D35B1">
        <w:rPr>
          <w:rFonts w:ascii="Arial" w:hAnsi="Arial" w:cs="Arial"/>
          <w:b/>
          <w:sz w:val="22"/>
          <w:szCs w:val="22"/>
          <w:lang w:val="sv-SE"/>
        </w:rPr>
        <w:t>2</w:t>
      </w:r>
      <w:ins w:id="0" w:author="Huawei1" w:date="2025-08-28T23:31:00Z">
        <w:r w:rsidR="000E3710">
          <w:rPr>
            <w:rFonts w:ascii="Arial" w:hAnsi="Arial" w:cs="Arial"/>
            <w:b/>
            <w:sz w:val="22"/>
            <w:szCs w:val="22"/>
            <w:lang w:val="sv-SE"/>
          </w:rPr>
          <w:t>939-r2</w:t>
        </w:r>
      </w:ins>
      <w:del w:id="1" w:author="Huawei1" w:date="2025-08-28T23:31:00Z">
        <w:r w:rsidR="001D35B1" w:rsidDel="000E3710">
          <w:rPr>
            <w:rFonts w:ascii="Arial" w:hAnsi="Arial" w:cs="Arial"/>
            <w:b/>
            <w:sz w:val="22"/>
            <w:szCs w:val="22"/>
            <w:lang w:val="sv-SE"/>
          </w:rPr>
          <w:delText>631</w:delText>
        </w:r>
      </w:del>
    </w:p>
    <w:p w14:paraId="51CC9681" w14:textId="13401349" w:rsidR="003A7B2F" w:rsidRDefault="00E070C2" w:rsidP="00E070C2">
      <w:pPr>
        <w:pStyle w:val="Header"/>
        <w:rPr>
          <w:sz w:val="22"/>
          <w:szCs w:val="22"/>
        </w:rPr>
      </w:pPr>
      <w:r>
        <w:rPr>
          <w:rFonts w:cs="Arial"/>
          <w:sz w:val="22"/>
          <w:szCs w:val="22"/>
          <w:lang w:val="sv-SE"/>
        </w:rPr>
        <w:t>Goteborg, Sweden, 25 – 29 August</w:t>
      </w:r>
      <w:r w:rsidRPr="00D35061">
        <w:rPr>
          <w:rFonts w:cs="Arial"/>
          <w:sz w:val="22"/>
          <w:szCs w:val="22"/>
          <w:lang w:val="sv-SE"/>
        </w:rPr>
        <w:t xml:space="preserve"> 2025</w:t>
      </w:r>
    </w:p>
    <w:p w14:paraId="7CB45193" w14:textId="6A84762D" w:rsidR="001E41F3" w:rsidRPr="00546764" w:rsidRDefault="001E41F3" w:rsidP="00546764">
      <w:pPr>
        <w:pStyle w:val="CRCoverPage"/>
        <w:outlineLvl w:val="0"/>
        <w:rPr>
          <w:b/>
          <w:bCs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167A9F4" w:rsidR="001E41F3" w:rsidRPr="00410371" w:rsidRDefault="0031282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8C1F9F">
                <w:rPr>
                  <w:b/>
                  <w:noProof/>
                  <w:sz w:val="28"/>
                </w:rPr>
                <w:t>33.1</w:t>
              </w:r>
            </w:fldSimple>
            <w:r w:rsidR="00A6010B">
              <w:rPr>
                <w:b/>
                <w:noProof/>
                <w:sz w:val="28"/>
              </w:rPr>
              <w:t>22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1E104CA" w:rsidR="001E41F3" w:rsidRPr="00410371" w:rsidRDefault="001D35B1" w:rsidP="00547111">
            <w:pPr>
              <w:pStyle w:val="CRCoverPage"/>
              <w:spacing w:after="0"/>
              <w:rPr>
                <w:noProof/>
              </w:rPr>
            </w:pPr>
            <w:r w:rsidRPr="001D35B1">
              <w:rPr>
                <w:b/>
                <w:noProof/>
                <w:sz w:val="28"/>
              </w:rPr>
              <w:t>0112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F9F4813" w:rsidR="001E41F3" w:rsidRPr="00410371" w:rsidRDefault="008C1F9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2" w:author="Huawei1" w:date="2025-08-28T23:31:00Z">
              <w:r w:rsidDel="000E3710">
                <w:rPr>
                  <w:b/>
                  <w:noProof/>
                </w:rPr>
                <w:delText>-</w:delText>
              </w:r>
            </w:del>
            <w:ins w:id="3" w:author="Huawei1" w:date="2025-08-28T23:31:00Z">
              <w:r w:rsidR="000E3710">
                <w:rPr>
                  <w:b/>
                  <w:noProof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87F0FCF" w:rsidR="001E41F3" w:rsidRPr="00410371" w:rsidRDefault="0031282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8C1F9F">
                <w:rPr>
                  <w:b/>
                  <w:noProof/>
                  <w:sz w:val="28"/>
                </w:rPr>
                <w:t>19.</w:t>
              </w:r>
              <w:r w:rsidR="00A6010B">
                <w:rPr>
                  <w:b/>
                  <w:noProof/>
                  <w:sz w:val="28"/>
                </w:rPr>
                <w:t>1</w:t>
              </w:r>
              <w:r w:rsidR="008C1F9F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5F74719" w:rsidR="00F25D98" w:rsidRDefault="008C1F9F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7A2400E" w:rsidR="001E41F3" w:rsidRDefault="00A6010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Remov</w:t>
            </w:r>
            <w:r w:rsidR="00F76922">
              <w:rPr>
                <w:noProof/>
              </w:rPr>
              <w:t>ing</w:t>
            </w:r>
            <w:r>
              <w:rPr>
                <w:noProof/>
              </w:rPr>
              <w:t xml:space="preserve"> Editor Note in clause 6.5.3.4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D1B566E" w:rsidR="001E41F3" w:rsidRDefault="002C66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  <w:ins w:id="5" w:author="Huawei1" w:date="2025-08-28T23:32:00Z">
              <w:r w:rsidR="000E3710">
                <w:rPr>
                  <w:noProof/>
                </w:rPr>
                <w:t xml:space="preserve">, </w:t>
              </w:r>
              <w:r w:rsidR="000E3710" w:rsidRPr="000E3710">
                <w:rPr>
                  <w:noProof/>
                </w:rPr>
                <w:t>Xiaomi, Nokia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469B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AB469B" w:rsidRDefault="00AB469B" w:rsidP="00AB469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A7839D7" w:rsidR="00AB469B" w:rsidRDefault="007E51B4" w:rsidP="00AB469B">
            <w:pPr>
              <w:pStyle w:val="CRCoverPage"/>
              <w:spacing w:after="0"/>
              <w:ind w:left="100"/>
              <w:rPr>
                <w:noProof/>
              </w:rPr>
            </w:pPr>
            <w:r w:rsidRPr="007E51B4">
              <w:rPr>
                <w:sz w:val="18"/>
                <w:szCs w:val="18"/>
              </w:rPr>
              <w:t>CAPIF_Ph3_sec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AB469B" w:rsidRDefault="00AB469B" w:rsidP="00AB469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AB469B" w:rsidRDefault="00AB469B" w:rsidP="00AB469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B5AAD35" w:rsidR="00AB469B" w:rsidRDefault="00AB469B" w:rsidP="00AB469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2025-08-</w:t>
            </w:r>
            <w:r w:rsidR="00644502">
              <w:t>18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4F6DA4B" w:rsidR="001E41F3" w:rsidRDefault="00AB469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7D79747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AB469B">
              <w:t>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0417" w14:paraId="1256F52C" w14:textId="77777777" w:rsidTr="004C7801">
        <w:trPr>
          <w:trHeight w:val="1043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DB0417" w:rsidRDefault="00DB0417" w:rsidP="00DB04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BA54396" w:rsidR="00DB0417" w:rsidRPr="00A6010B" w:rsidRDefault="007201EC" w:rsidP="00DB0417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rFonts w:hint="eastAsia"/>
                <w:lang w:eastAsia="zh-CN"/>
              </w:rPr>
              <w:t>An</w:t>
            </w:r>
            <w:r>
              <w:rPr>
                <w:lang w:eastAsia="zh-CN"/>
              </w:rPr>
              <w:t xml:space="preserve"> </w:t>
            </w:r>
            <w:r w:rsidR="00A6010B">
              <w:t xml:space="preserve">EN </w:t>
            </w:r>
            <w:r>
              <w:t xml:space="preserve">remained </w:t>
            </w:r>
            <w:r w:rsidR="00A6010B">
              <w:t>in clause 6.5.3.4, i.e. “</w:t>
            </w:r>
            <w:r w:rsidR="00A6010B" w:rsidRPr="00A6010B">
              <w:t>Whether purpose of data processing is needed is FFS</w:t>
            </w:r>
            <w:r w:rsidR="00A6010B">
              <w:t>”. The term</w:t>
            </w:r>
            <w:r w:rsidR="005C047D">
              <w:t xml:space="preserve"> </w:t>
            </w:r>
            <w:r>
              <w:t>“</w:t>
            </w:r>
            <w:r w:rsidR="005C047D">
              <w:t>purpose</w:t>
            </w:r>
            <w:r w:rsidR="00A6010B">
              <w:t xml:space="preserve"> of data processing” is not </w:t>
            </w:r>
            <w:proofErr w:type="spellStart"/>
            <w:r>
              <w:t>welll</w:t>
            </w:r>
            <w:proofErr w:type="spellEnd"/>
            <w:r>
              <w:t xml:space="preserve"> </w:t>
            </w:r>
            <w:r w:rsidR="00A6010B">
              <w:t xml:space="preserve">defined in </w:t>
            </w:r>
            <w:r>
              <w:t xml:space="preserve">the current release in </w:t>
            </w:r>
            <w:r w:rsidR="00A6010B">
              <w:t xml:space="preserve">SA3, it is proposed not to include </w:t>
            </w:r>
            <w:r>
              <w:t>as a parameter in the request message in TS33.122</w:t>
            </w:r>
            <w:r w:rsidR="00A6010B">
              <w:t xml:space="preserve">. </w:t>
            </w:r>
          </w:p>
        </w:tc>
      </w:tr>
      <w:tr w:rsidR="00DB0417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DB0417" w:rsidRDefault="00DB0417" w:rsidP="00DB041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DB0417" w:rsidRDefault="00DB0417" w:rsidP="00DB041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0417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DB0417" w:rsidRDefault="00DB0417" w:rsidP="00DB04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F3D13C5" w:rsidR="00DB0417" w:rsidRDefault="00A6010B" w:rsidP="00DB041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EN is removed</w:t>
            </w:r>
            <w:r w:rsidR="007201EC">
              <w:rPr>
                <w:noProof/>
              </w:rPr>
              <w:t>. Besides, s</w:t>
            </w:r>
            <w:r w:rsidR="005C047D">
              <w:rPr>
                <w:noProof/>
              </w:rPr>
              <w:t xml:space="preserve">ome </w:t>
            </w:r>
            <w:r w:rsidR="00080211">
              <w:rPr>
                <w:noProof/>
              </w:rPr>
              <w:t>typos</w:t>
            </w:r>
            <w:r w:rsidR="007201EC">
              <w:rPr>
                <w:noProof/>
              </w:rPr>
              <w:t xml:space="preserve"> are </w:t>
            </w:r>
            <w:r w:rsidR="00080211">
              <w:rPr>
                <w:noProof/>
              </w:rPr>
              <w:t>corrected</w:t>
            </w:r>
            <w:r w:rsidR="007201EC">
              <w:rPr>
                <w:noProof/>
              </w:rPr>
              <w:t>.</w:t>
            </w:r>
          </w:p>
        </w:tc>
      </w:tr>
      <w:tr w:rsidR="00DB0417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DB0417" w:rsidRDefault="00DB0417" w:rsidP="00DB041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DB0417" w:rsidRDefault="00DB0417" w:rsidP="00DB041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0417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DB0417" w:rsidRDefault="00DB0417" w:rsidP="00DB04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076D2E6" w:rsidR="00DB0417" w:rsidRDefault="007363A9" w:rsidP="007363A9">
            <w:pPr>
              <w:pStyle w:val="CRCoverPage"/>
              <w:spacing w:after="0"/>
              <w:rPr>
                <w:noProof/>
              </w:rPr>
            </w:pPr>
            <w:r>
              <w:t xml:space="preserve"> May cause </w:t>
            </w:r>
            <w:r w:rsidR="00A6010B">
              <w:t xml:space="preserve">incorrect </w:t>
            </w:r>
            <w:r>
              <w:t>implementation</w:t>
            </w:r>
            <w:r w:rsidR="00A6010B">
              <w:t xml:space="preserve">. </w:t>
            </w:r>
          </w:p>
        </w:tc>
      </w:tr>
      <w:tr w:rsidR="00DB0417" w14:paraId="034AF533" w14:textId="77777777" w:rsidTr="00547111">
        <w:tc>
          <w:tcPr>
            <w:tcW w:w="2694" w:type="dxa"/>
            <w:gridSpan w:val="2"/>
          </w:tcPr>
          <w:p w14:paraId="39D9EB5B" w14:textId="77777777" w:rsidR="00DB0417" w:rsidRDefault="00DB0417" w:rsidP="00DB041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DB0417" w:rsidRDefault="00DB0417" w:rsidP="00DB041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0417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DB0417" w:rsidRDefault="00DB0417" w:rsidP="00DB04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7A90FB3" w:rsidR="00DB0417" w:rsidRDefault="00A6010B" w:rsidP="00DB0417">
            <w:pPr>
              <w:pStyle w:val="CRCoverPage"/>
              <w:spacing w:after="0"/>
              <w:ind w:left="100"/>
              <w:rPr>
                <w:noProof/>
              </w:rPr>
            </w:pPr>
            <w:r>
              <w:t>6.5.3.4</w:t>
            </w:r>
          </w:p>
        </w:tc>
      </w:tr>
      <w:tr w:rsidR="00DB0417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DB0417" w:rsidRDefault="00DB0417" w:rsidP="00DB041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DB0417" w:rsidRDefault="00DB0417" w:rsidP="00DB041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0417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DB0417" w:rsidRDefault="00DB0417" w:rsidP="00DB04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DB0417" w:rsidRDefault="00DB0417" w:rsidP="00DB04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DB0417" w:rsidRDefault="00DB0417" w:rsidP="00DB04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DB0417" w:rsidRDefault="00DB0417" w:rsidP="00DB041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DB0417" w:rsidRDefault="00DB0417" w:rsidP="00DB041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B0417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DB0417" w:rsidRDefault="00DB0417" w:rsidP="00DB04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DB0417" w:rsidRDefault="00DB0417" w:rsidP="00DB04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C409FBD" w:rsidR="00DB0417" w:rsidRDefault="00DB0417" w:rsidP="00DB04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DB0417" w:rsidRDefault="00DB0417" w:rsidP="00DB041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DB0417" w:rsidRDefault="00DB0417" w:rsidP="00DB041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B0417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DB0417" w:rsidRDefault="00DB0417" w:rsidP="00DB041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DB0417" w:rsidRDefault="00DB0417" w:rsidP="00DB04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3CD953" w:rsidR="00DB0417" w:rsidRDefault="00DB0417" w:rsidP="00DB04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DB0417" w:rsidRDefault="00DB0417" w:rsidP="00DB041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DB0417" w:rsidRDefault="00DB0417" w:rsidP="00DB041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B0417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DB0417" w:rsidRDefault="00DB0417" w:rsidP="00DB041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DB0417" w:rsidRDefault="00DB0417" w:rsidP="00DB04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769F975" w:rsidR="00DB0417" w:rsidRDefault="00DB0417" w:rsidP="00DB04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DB0417" w:rsidRDefault="00DB0417" w:rsidP="00DB041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DB0417" w:rsidRDefault="00DB0417" w:rsidP="00DB041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B0417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DB0417" w:rsidRDefault="00DB0417" w:rsidP="00DB041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DB0417" w:rsidRDefault="00DB0417" w:rsidP="00DB0417">
            <w:pPr>
              <w:pStyle w:val="CRCoverPage"/>
              <w:spacing w:after="0"/>
              <w:rPr>
                <w:noProof/>
              </w:rPr>
            </w:pPr>
          </w:p>
        </w:tc>
      </w:tr>
      <w:tr w:rsidR="00DB0417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DB0417" w:rsidRDefault="00DB0417" w:rsidP="00DB04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DB0417" w:rsidRDefault="00DB0417" w:rsidP="00DB041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B0417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DB0417" w:rsidRPr="008863B9" w:rsidRDefault="00DB0417" w:rsidP="00DB04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DB0417" w:rsidRPr="008863B9" w:rsidRDefault="00DB0417" w:rsidP="00DB041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DB0417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DB0417" w:rsidRDefault="00DB0417" w:rsidP="00DB04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05F09015" w:rsidR="00DB0417" w:rsidRDefault="000E3710" w:rsidP="00DB0417">
            <w:pPr>
              <w:pStyle w:val="CRCoverPage"/>
              <w:spacing w:after="0"/>
              <w:ind w:left="100"/>
              <w:rPr>
                <w:noProof/>
              </w:rPr>
            </w:pPr>
            <w:ins w:id="6" w:author="Huawei1" w:date="2025-08-28T23:32:00Z">
              <w:r>
                <w:rPr>
                  <w:noProof/>
                </w:rPr>
                <w:t>Merger of S3-252631 and S3-252862</w:t>
              </w:r>
            </w:ins>
            <w:bookmarkStart w:id="7" w:name="_GoBack"/>
            <w:bookmarkEnd w:id="7"/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8739A2D" w14:textId="77777777" w:rsidR="00260F05" w:rsidRDefault="00260F05" w:rsidP="00260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006DFF25" w14:textId="77777777" w:rsidR="00A6010B" w:rsidRDefault="00A6010B" w:rsidP="00A6010B">
      <w:pPr>
        <w:pStyle w:val="Heading4"/>
      </w:pPr>
      <w:bookmarkStart w:id="8" w:name="_Toc201658039"/>
      <w:r>
        <w:t>6.5.</w:t>
      </w:r>
      <w:r w:rsidRPr="00A9641B">
        <w:t>3.4</w:t>
      </w:r>
      <w:r w:rsidRPr="0074082F">
        <w:tab/>
        <w:t>Revocation</w:t>
      </w:r>
      <w:bookmarkEnd w:id="8"/>
      <w:r w:rsidRPr="00A9641B">
        <w:t xml:space="preserve"> </w:t>
      </w:r>
    </w:p>
    <w:p w14:paraId="042F48F1" w14:textId="77777777" w:rsidR="00A6010B" w:rsidRDefault="00A6010B" w:rsidP="00A6010B">
      <w:r>
        <w:t xml:space="preserve">The </w:t>
      </w:r>
      <w:r>
        <w:rPr>
          <w:lang w:eastAsia="zh-CN"/>
        </w:rPr>
        <w:t xml:space="preserve">CCF can initiate the </w:t>
      </w:r>
      <w:r>
        <w:t>Authorization Revocation Request message as d</w:t>
      </w:r>
      <w:r>
        <w:rPr>
          <w:lang w:eastAsia="zh-CN"/>
        </w:rPr>
        <w:t xml:space="preserve">efined in clause 8.23.4 of TS 23.222 [3] with </w:t>
      </w:r>
      <w:r>
        <w:t xml:space="preserve">additional information to identify the RNAA-related revoked token. </w:t>
      </w:r>
    </w:p>
    <w:p w14:paraId="250DF907" w14:textId="77777777" w:rsidR="00A6010B" w:rsidRDefault="00A6010B" w:rsidP="00A6010B">
      <w:pPr>
        <w:pStyle w:val="NO"/>
      </w:pPr>
      <w:r>
        <w:t xml:space="preserve">NOTE:  The CCF can </w:t>
      </w:r>
      <w:r w:rsidRPr="00A74D65">
        <w:t>receive a revocation request message from</w:t>
      </w:r>
      <w:r>
        <w:t xml:space="preserve"> the resource owner via</w:t>
      </w:r>
      <w:r w:rsidRPr="00A74D65">
        <w:t xml:space="preserve"> the UE, resource owner </w:t>
      </w:r>
      <w:r w:rsidRPr="00DA28C6">
        <w:t>function</w:t>
      </w:r>
      <w:r w:rsidRPr="00A74D65">
        <w:t>, web page</w:t>
      </w:r>
      <w:r>
        <w:t xml:space="preserve"> etc. </w:t>
      </w:r>
    </w:p>
    <w:p w14:paraId="24175338" w14:textId="1DF4F810" w:rsidR="00A6010B" w:rsidRDefault="00601ADE" w:rsidP="00A6010B">
      <w:ins w:id="9" w:author="Huawei" w:date="2025-07-25T17:45:00Z">
        <w:r>
          <w:t xml:space="preserve">The </w:t>
        </w:r>
      </w:ins>
      <w:r w:rsidR="00A6010B">
        <w:t xml:space="preserve">AEF, storing the information about the RNAA-related revoked token, shall check whether the token presented by an API invoker is revoked or not, before responding to the API invoker’s invocation request. </w:t>
      </w:r>
    </w:p>
    <w:p w14:paraId="2DE03E5F" w14:textId="77777777" w:rsidR="00A6010B" w:rsidRDefault="00A6010B" w:rsidP="00A6010B">
      <w:r>
        <w:t xml:space="preserve">The CCF provided </w:t>
      </w:r>
      <w:r>
        <w:rPr>
          <w:lang w:eastAsia="zh-CN"/>
        </w:rPr>
        <w:t xml:space="preserve">notification message to the API invoker shall include the </w:t>
      </w:r>
      <w:r>
        <w:t>information to identify the RNAA-related revoked token</w:t>
      </w:r>
      <w:r w:rsidRPr="00C378A1">
        <w:t>.</w:t>
      </w:r>
    </w:p>
    <w:p w14:paraId="0EC590BD" w14:textId="77777777" w:rsidR="00A6010B" w:rsidRPr="003445FA" w:rsidRDefault="00A6010B" w:rsidP="00A6010B">
      <w:r>
        <w:t xml:space="preserve">The procedure illustrated in </w:t>
      </w:r>
      <w:r w:rsidRPr="003445FA">
        <w:t xml:space="preserve">Figure 6.5.3.4-1 </w:t>
      </w:r>
      <w:r>
        <w:t xml:space="preserve">and explained below can be used </w:t>
      </w:r>
      <w:r w:rsidRPr="003445FA">
        <w:t xml:space="preserve">for revoking </w:t>
      </w:r>
      <w:r>
        <w:t xml:space="preserve">RNAA-related token </w:t>
      </w:r>
      <w:r w:rsidRPr="003445FA">
        <w:t>in RNAA scenarios.</w:t>
      </w:r>
    </w:p>
    <w:p w14:paraId="4C4E6E6A" w14:textId="77777777" w:rsidR="00A6010B" w:rsidRPr="003445FA" w:rsidRDefault="00A6010B" w:rsidP="00A6010B">
      <w:r w:rsidRPr="003445FA">
        <w:t>Pre-conditions:</w:t>
      </w:r>
    </w:p>
    <w:p w14:paraId="77EEA47B" w14:textId="77777777" w:rsidR="00A6010B" w:rsidRDefault="00A6010B" w:rsidP="00A6010B">
      <w:pPr>
        <w:pStyle w:val="B1"/>
        <w:rPr>
          <w:rFonts w:eastAsia="DengXian"/>
          <w:lang w:eastAsia="ja-JP"/>
        </w:rPr>
      </w:pPr>
      <w:r w:rsidRPr="006E5CD6">
        <w:rPr>
          <w:rFonts w:eastAsia="DengXian"/>
          <w:lang w:eastAsia="ja-JP"/>
        </w:rPr>
        <w:t>1.</w:t>
      </w:r>
      <w:r w:rsidRPr="006E5CD6">
        <w:rPr>
          <w:rFonts w:eastAsia="DengXian"/>
          <w:lang w:eastAsia="ja-JP"/>
        </w:rPr>
        <w:tab/>
        <w:t>The API invoker is authenticated and authorized to use the service API.</w:t>
      </w:r>
    </w:p>
    <w:bookmarkStart w:id="10" w:name="_MON_1812269690"/>
    <w:bookmarkEnd w:id="10"/>
    <w:p w14:paraId="454A0680" w14:textId="2F22ED60" w:rsidR="00260F05" w:rsidRDefault="00601ADE" w:rsidP="00260F05">
      <w:pPr>
        <w:rPr>
          <w:rFonts w:eastAsia="DengXian"/>
          <w:lang w:eastAsia="ja-JP"/>
        </w:rPr>
      </w:pPr>
      <w:r>
        <w:rPr>
          <w:rFonts w:eastAsia="DengXian"/>
          <w:lang w:eastAsia="ja-JP"/>
        </w:rPr>
        <w:object w:dxaOrig="9263" w:dyaOrig="7326" w14:anchorId="63E97C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pt;height:366.7pt" o:ole="">
            <v:imagedata r:id="rId13" o:title="" cropbottom="10099f"/>
          </v:shape>
          <o:OLEObject Type="Embed" ProgID="Word.Document.8" ShapeID="_x0000_i1025" DrawAspect="Content" ObjectID="_1817929173" r:id="rId14">
            <o:FieldCodes>\s</o:FieldCodes>
          </o:OLEObject>
        </w:object>
      </w:r>
    </w:p>
    <w:p w14:paraId="55657A98" w14:textId="77777777" w:rsidR="002D7959" w:rsidRPr="006E5CD6" w:rsidRDefault="002D7959" w:rsidP="002D7959">
      <w:pPr>
        <w:pStyle w:val="TF"/>
      </w:pPr>
      <w:r w:rsidRPr="003445FA">
        <w:t>Figure </w:t>
      </w:r>
      <w:r w:rsidRPr="006E5CD6">
        <w:rPr>
          <w:rFonts w:hint="eastAsia"/>
        </w:rPr>
        <w:t>6</w:t>
      </w:r>
      <w:r w:rsidRPr="003445FA">
        <w:t>.</w:t>
      </w:r>
      <w:r w:rsidRPr="006E5CD6">
        <w:rPr>
          <w:rFonts w:hint="eastAsia"/>
        </w:rPr>
        <w:t>5.</w:t>
      </w:r>
      <w:r w:rsidRPr="003445FA">
        <w:t xml:space="preserve">3.4-1: Procedure for revoking </w:t>
      </w:r>
      <w:r>
        <w:t>resource owner</w:t>
      </w:r>
      <w:r w:rsidRPr="003445FA">
        <w:t xml:space="preserve"> authorization</w:t>
      </w:r>
    </w:p>
    <w:p w14:paraId="311D0BA3" w14:textId="3E28C876" w:rsidR="002D7959" w:rsidRPr="002400D4" w:rsidRDefault="002D7959" w:rsidP="002D7959">
      <w:pPr>
        <w:pStyle w:val="B1"/>
        <w:rPr>
          <w:rFonts w:eastAsia="DengXian"/>
          <w:lang w:eastAsia="ja-JP"/>
        </w:rPr>
      </w:pPr>
      <w:r w:rsidRPr="002400D4">
        <w:rPr>
          <w:rFonts w:eastAsia="DengXian"/>
          <w:lang w:eastAsia="ja-JP"/>
        </w:rPr>
        <w:t>0.</w:t>
      </w:r>
      <w:r>
        <w:rPr>
          <w:rFonts w:eastAsia="DengXian"/>
          <w:lang w:eastAsia="ja-JP"/>
        </w:rPr>
        <w:tab/>
      </w:r>
      <w:ins w:id="11" w:author="Huawei" w:date="2025-07-25T17:47:00Z">
        <w:r w:rsidR="005E4A08">
          <w:rPr>
            <w:rFonts w:eastAsia="DengXian"/>
            <w:lang w:eastAsia="ja-JP"/>
          </w:rPr>
          <w:t xml:space="preserve">The </w:t>
        </w:r>
      </w:ins>
      <w:r w:rsidRPr="002400D4">
        <w:rPr>
          <w:rFonts w:eastAsia="DengXian"/>
          <w:lang w:eastAsia="ja-JP"/>
        </w:rPr>
        <w:t xml:space="preserve">CCF and </w:t>
      </w:r>
      <w:ins w:id="12" w:author="Huawei" w:date="2025-07-25T17:47:00Z">
        <w:r w:rsidR="005E4A08">
          <w:rPr>
            <w:rFonts w:eastAsia="DengXian"/>
            <w:lang w:eastAsia="ja-JP"/>
          </w:rPr>
          <w:t xml:space="preserve">the </w:t>
        </w:r>
      </w:ins>
      <w:r w:rsidRPr="002400D4">
        <w:rPr>
          <w:rFonts w:eastAsia="DengXian"/>
          <w:lang w:eastAsia="ja-JP"/>
        </w:rPr>
        <w:t>ROF shall establish TLS session</w:t>
      </w:r>
      <w:ins w:id="13" w:author="Huawei" w:date="2025-07-25T17:47:00Z">
        <w:r w:rsidR="005E4A08">
          <w:rPr>
            <w:rFonts w:eastAsia="DengXian"/>
            <w:lang w:eastAsia="ja-JP"/>
          </w:rPr>
          <w:t>s</w:t>
        </w:r>
      </w:ins>
      <w:r w:rsidRPr="002400D4">
        <w:rPr>
          <w:rFonts w:eastAsia="DengXian"/>
          <w:lang w:eastAsia="ja-JP"/>
        </w:rPr>
        <w:t xml:space="preserve"> over </w:t>
      </w:r>
      <w:ins w:id="14" w:author="Huawei" w:date="2025-07-25T17:48:00Z">
        <w:r w:rsidR="005E4A08">
          <w:rPr>
            <w:rFonts w:eastAsia="DengXian"/>
            <w:lang w:eastAsia="ja-JP"/>
          </w:rPr>
          <w:t xml:space="preserve">the </w:t>
        </w:r>
      </w:ins>
      <w:r w:rsidRPr="002400D4">
        <w:rPr>
          <w:rFonts w:eastAsia="DengXian"/>
          <w:lang w:eastAsia="ja-JP"/>
        </w:rPr>
        <w:t xml:space="preserve">CAPIF-8 reference point as specified in clause 6.11. </w:t>
      </w:r>
    </w:p>
    <w:p w14:paraId="42542DB4" w14:textId="77777777" w:rsidR="002D7959" w:rsidRDefault="002D7959" w:rsidP="002D7959">
      <w:pPr>
        <w:pStyle w:val="B1"/>
        <w:rPr>
          <w:rFonts w:eastAsia="DengXian"/>
          <w:lang w:eastAsia="ja-JP"/>
        </w:rPr>
      </w:pPr>
      <w:r>
        <w:rPr>
          <w:rFonts w:eastAsia="DengXian"/>
          <w:lang w:eastAsia="ja-JP"/>
        </w:rPr>
        <w:t>1.</w:t>
      </w:r>
      <w:r>
        <w:rPr>
          <w:rFonts w:eastAsia="DengXian"/>
          <w:lang w:eastAsia="ja-JP"/>
        </w:rPr>
        <w:tab/>
      </w:r>
      <w:r w:rsidRPr="002400D4">
        <w:rPr>
          <w:rFonts w:eastAsia="DengXian"/>
          <w:lang w:eastAsia="ja-JP"/>
        </w:rPr>
        <w:t>Triggered by the resource owner, the resource owner function sends</w:t>
      </w:r>
      <w:r>
        <w:rPr>
          <w:rFonts w:eastAsia="DengXian"/>
          <w:lang w:eastAsia="ja-JP"/>
        </w:rPr>
        <w:t xml:space="preserve"> a</w:t>
      </w:r>
      <w:r w:rsidRPr="002400D4">
        <w:rPr>
          <w:rFonts w:eastAsia="DengXian"/>
          <w:lang w:eastAsia="ja-JP"/>
        </w:rPr>
        <w:t xml:space="preserve"> resource owner authorization revocation request to the CCF. </w:t>
      </w:r>
    </w:p>
    <w:p w14:paraId="326A22CA" w14:textId="77777777" w:rsidR="002D7959" w:rsidRDefault="002D7959" w:rsidP="002D7959">
      <w:pPr>
        <w:pStyle w:val="B1"/>
        <w:ind w:firstLine="0"/>
        <w:rPr>
          <w:rFonts w:eastAsia="DengXian"/>
          <w:lang w:eastAsia="ja-JP"/>
        </w:rPr>
      </w:pPr>
      <w:r w:rsidRPr="002400D4">
        <w:rPr>
          <w:rFonts w:eastAsia="DengXian"/>
          <w:lang w:eastAsia="ja-JP"/>
        </w:rPr>
        <w:lastRenderedPageBreak/>
        <w:t>The resource owner authorization revocation information in</w:t>
      </w:r>
      <w:r>
        <w:rPr>
          <w:rFonts w:eastAsia="DengXian"/>
          <w:lang w:eastAsia="ja-JP"/>
        </w:rPr>
        <w:t xml:space="preserve"> the</w:t>
      </w:r>
      <w:r w:rsidRPr="002400D4">
        <w:rPr>
          <w:rFonts w:eastAsia="DengXian"/>
          <w:lang w:eastAsia="ja-JP"/>
        </w:rPr>
        <w:t xml:space="preserve"> request message</w:t>
      </w:r>
      <w:r>
        <w:rPr>
          <w:rFonts w:eastAsia="DengXian"/>
          <w:lang w:eastAsia="ja-JP"/>
        </w:rPr>
        <w:t xml:space="preserve"> shall</w:t>
      </w:r>
      <w:r w:rsidRPr="002400D4">
        <w:rPr>
          <w:rFonts w:eastAsia="DengXian"/>
          <w:lang w:eastAsia="ja-JP"/>
        </w:rPr>
        <w:t xml:space="preserve"> include the API invoker information (where the API invoker may be either an application on a server</w:t>
      </w:r>
      <w:r>
        <w:rPr>
          <w:rFonts w:eastAsia="DengXian"/>
          <w:lang w:eastAsia="ja-JP"/>
        </w:rPr>
        <w:t>,</w:t>
      </w:r>
      <w:r w:rsidRPr="002400D4">
        <w:rPr>
          <w:rFonts w:eastAsia="DengXian"/>
          <w:lang w:eastAsia="ja-JP"/>
        </w:rPr>
        <w:t xml:space="preserve"> or an application on a UE as specified in TS 23.222 [3])</w:t>
      </w:r>
      <w:r>
        <w:rPr>
          <w:rFonts w:eastAsia="DengXian"/>
          <w:lang w:eastAsia="ja-JP"/>
        </w:rPr>
        <w:t xml:space="preserve"> and</w:t>
      </w:r>
      <w:r w:rsidRPr="002400D4">
        <w:rPr>
          <w:rFonts w:eastAsia="DengXian"/>
          <w:lang w:eastAsia="ja-JP"/>
        </w:rPr>
        <w:t xml:space="preserve"> information related to service API</w:t>
      </w:r>
      <w:r>
        <w:rPr>
          <w:rFonts w:eastAsia="DengXian"/>
          <w:lang w:eastAsia="ja-JP"/>
        </w:rPr>
        <w:t xml:space="preserve"> </w:t>
      </w:r>
      <w:r w:rsidRPr="002400D4">
        <w:rPr>
          <w:rFonts w:eastAsia="DengXian"/>
          <w:lang w:eastAsia="ja-JP"/>
        </w:rPr>
        <w:t xml:space="preserve">(e.g., service operation information, service information). </w:t>
      </w:r>
    </w:p>
    <w:p w14:paraId="2CC57567" w14:textId="77777777" w:rsidR="002D7959" w:rsidRPr="002400D4" w:rsidRDefault="002D7959" w:rsidP="002D7959">
      <w:pPr>
        <w:pStyle w:val="B1"/>
        <w:ind w:firstLine="0"/>
        <w:rPr>
          <w:rFonts w:eastAsia="DengXian"/>
          <w:lang w:eastAsia="ja-JP"/>
        </w:rPr>
      </w:pPr>
      <w:r w:rsidRPr="002400D4">
        <w:rPr>
          <w:rFonts w:eastAsia="DengXian"/>
          <w:lang w:eastAsia="ja-JP"/>
        </w:rPr>
        <w:t xml:space="preserve">The request </w:t>
      </w:r>
      <w:r>
        <w:rPr>
          <w:rFonts w:eastAsia="DengXian"/>
          <w:lang w:eastAsia="ja-JP"/>
        </w:rPr>
        <w:t>may</w:t>
      </w:r>
      <w:r w:rsidRPr="002400D4">
        <w:rPr>
          <w:rFonts w:eastAsia="DengXian"/>
          <w:lang w:eastAsia="ja-JP"/>
        </w:rPr>
        <w:t xml:space="preserve"> include Resource Owner ID (e.g., GPSI), </w:t>
      </w:r>
      <w:r w:rsidRPr="004D6826">
        <w:rPr>
          <w:rFonts w:eastAsia="DengXian"/>
          <w:lang w:eastAsia="ja-JP"/>
        </w:rPr>
        <w:t>resource information and application identifier. The request may include other information specified in TS 23.222 [3].</w:t>
      </w:r>
      <w:r w:rsidRPr="002400D4">
        <w:rPr>
          <w:rFonts w:eastAsia="DengXian"/>
          <w:lang w:eastAsia="ja-JP"/>
        </w:rPr>
        <w:t xml:space="preserve">  </w:t>
      </w:r>
    </w:p>
    <w:p w14:paraId="2E35B7FA" w14:textId="69F947B3" w:rsidR="002D7959" w:rsidRPr="004D6826" w:rsidDel="00601ADE" w:rsidRDefault="002D7959" w:rsidP="002D7959">
      <w:pPr>
        <w:pStyle w:val="EditorsNote"/>
        <w:rPr>
          <w:del w:id="15" w:author="Huawei" w:date="2025-07-25T17:45:00Z"/>
          <w:rFonts w:eastAsia="DengXian"/>
          <w:lang w:val="en-US"/>
        </w:rPr>
      </w:pPr>
      <w:del w:id="16" w:author="Huawei" w:date="2025-07-25T17:45:00Z">
        <w:r w:rsidRPr="004D6826" w:rsidDel="00601ADE">
          <w:rPr>
            <w:rFonts w:eastAsia="DengXian"/>
            <w:lang w:val="en-US"/>
          </w:rPr>
          <w:delText>Editor’s Note: Whether purpose of data processing is needed is FFS.</w:delText>
        </w:r>
      </w:del>
    </w:p>
    <w:p w14:paraId="5DDFB734" w14:textId="77777777" w:rsidR="002D7959" w:rsidRPr="004D6826" w:rsidRDefault="002D7959" w:rsidP="002D7959">
      <w:pPr>
        <w:pStyle w:val="B1"/>
        <w:rPr>
          <w:rFonts w:eastAsia="DengXian"/>
          <w:lang w:eastAsia="ja-JP"/>
        </w:rPr>
      </w:pPr>
      <w:r>
        <w:rPr>
          <w:rFonts w:eastAsia="DengXian"/>
          <w:lang w:eastAsia="ja-JP"/>
        </w:rPr>
        <w:t>2.</w:t>
      </w:r>
      <w:r>
        <w:rPr>
          <w:rFonts w:eastAsia="DengXian"/>
          <w:lang w:eastAsia="ja-JP"/>
        </w:rPr>
        <w:tab/>
      </w:r>
      <w:r w:rsidRPr="004D6826">
        <w:rPr>
          <w:rFonts w:eastAsia="DengXian"/>
          <w:lang w:eastAsia="ja-JP"/>
        </w:rPr>
        <w:t xml:space="preserve">The CCF determines the </w:t>
      </w:r>
      <w:r>
        <w:rPr>
          <w:rFonts w:eastAsia="DengXian"/>
          <w:lang w:eastAsia="ja-JP"/>
        </w:rPr>
        <w:t>information</w:t>
      </w:r>
      <w:r w:rsidRPr="004D6826">
        <w:rPr>
          <w:rFonts w:eastAsia="DengXian"/>
          <w:lang w:eastAsia="ja-JP"/>
        </w:rPr>
        <w:t xml:space="preserve"> of the resource owner ID, API invoker ID and the service API in the scope of the token based on the received resource owner authorization revocation information to identify the RNAA-related token to be revoked.</w:t>
      </w:r>
    </w:p>
    <w:p w14:paraId="6A84275F" w14:textId="0488F909" w:rsidR="002D7959" w:rsidRPr="004D6826" w:rsidRDefault="002D7959" w:rsidP="002D7959">
      <w:pPr>
        <w:pStyle w:val="B1"/>
        <w:rPr>
          <w:rFonts w:eastAsia="DengXian"/>
          <w:lang w:eastAsia="ja-JP"/>
        </w:rPr>
      </w:pPr>
      <w:r>
        <w:rPr>
          <w:rFonts w:eastAsia="DengXian"/>
          <w:lang w:eastAsia="ja-JP"/>
        </w:rPr>
        <w:t>3.</w:t>
      </w:r>
      <w:r>
        <w:rPr>
          <w:rFonts w:eastAsia="DengXian"/>
          <w:lang w:eastAsia="ja-JP"/>
        </w:rPr>
        <w:tab/>
      </w:r>
      <w:r w:rsidRPr="004D6826">
        <w:rPr>
          <w:rFonts w:eastAsia="DengXian"/>
          <w:lang w:eastAsia="ja-JP"/>
        </w:rPr>
        <w:t xml:space="preserve">The CCF sends the Revoke resource authorization </w:t>
      </w:r>
      <w:r>
        <w:rPr>
          <w:rFonts w:eastAsia="DengXian"/>
          <w:lang w:eastAsia="ja-JP"/>
        </w:rPr>
        <w:t>request</w:t>
      </w:r>
      <w:r w:rsidRPr="004D6826">
        <w:rPr>
          <w:rFonts w:eastAsia="DengXian"/>
          <w:lang w:eastAsia="ja-JP"/>
        </w:rPr>
        <w:t xml:space="preserve"> message to the AEF as defined in clause 8.35 of TS 23.222 [3] with information in RNAA-related token (e.g., token itself</w:t>
      </w:r>
      <w:del w:id="17" w:author="Huawei" w:date="2025-07-25T17:49:00Z">
        <w:r w:rsidRPr="004D6826" w:rsidDel="005E4A08">
          <w:rPr>
            <w:rFonts w:eastAsia="DengXian"/>
            <w:lang w:eastAsia="ja-JP"/>
          </w:rPr>
          <w:delText xml:space="preserve">, </w:delText>
        </w:r>
      </w:del>
      <w:ins w:id="18" w:author="Huawei" w:date="2025-07-25T17:49:00Z">
        <w:r w:rsidR="005E4A08">
          <w:rPr>
            <w:rFonts w:eastAsia="DengXian"/>
            <w:lang w:eastAsia="ja-JP"/>
          </w:rPr>
          <w:t xml:space="preserve"> or</w:t>
        </w:r>
        <w:r w:rsidR="005E4A08" w:rsidRPr="004D6826">
          <w:rPr>
            <w:rFonts w:eastAsia="DengXian"/>
            <w:lang w:eastAsia="ja-JP"/>
          </w:rPr>
          <w:t xml:space="preserve"> </w:t>
        </w:r>
      </w:ins>
      <w:r w:rsidRPr="004D6826">
        <w:rPr>
          <w:rFonts w:eastAsia="DengXian"/>
          <w:lang w:eastAsia="ja-JP"/>
        </w:rPr>
        <w:t xml:space="preserve">token id) to identify the RNAA-related revoked token. </w:t>
      </w:r>
    </w:p>
    <w:p w14:paraId="6AE74D69" w14:textId="77777777" w:rsidR="002D7959" w:rsidRPr="004D6826" w:rsidRDefault="002D7959" w:rsidP="002D7959">
      <w:pPr>
        <w:pStyle w:val="B1"/>
        <w:rPr>
          <w:rFonts w:eastAsia="DengXian"/>
          <w:lang w:eastAsia="ja-JP"/>
        </w:rPr>
      </w:pPr>
      <w:r w:rsidRPr="004D6826">
        <w:rPr>
          <w:rFonts w:eastAsia="DengXian"/>
          <w:lang w:eastAsia="ja-JP"/>
        </w:rPr>
        <w:t>4.</w:t>
      </w:r>
      <w:r w:rsidRPr="004D6826">
        <w:rPr>
          <w:rFonts w:eastAsia="DengXian"/>
          <w:lang w:eastAsia="ja-JP"/>
        </w:rPr>
        <w:tab/>
        <w:t xml:space="preserve">The AEF, storing the information about the RNAA-related revoked token, checks whether the token presented by an API invoker is revoked or not, before responding to the API invoker’s invocation request. </w:t>
      </w:r>
    </w:p>
    <w:p w14:paraId="4691B68C" w14:textId="77777777" w:rsidR="002D7959" w:rsidRPr="004D6826" w:rsidRDefault="002D7959" w:rsidP="002D7959">
      <w:pPr>
        <w:pStyle w:val="NO"/>
        <w:rPr>
          <w:rFonts w:eastAsia="DengXian"/>
          <w:lang w:eastAsia="ja-JP"/>
        </w:rPr>
      </w:pPr>
      <w:r w:rsidRPr="004D6826">
        <w:rPr>
          <w:rFonts w:eastAsia="DengXian"/>
          <w:lang w:eastAsia="ja-JP"/>
        </w:rPr>
        <w:t>NOTE:</w:t>
      </w:r>
      <w:r w:rsidRPr="004D6826">
        <w:rPr>
          <w:rFonts w:eastAsia="DengXian"/>
          <w:lang w:eastAsia="ja-JP"/>
        </w:rPr>
        <w:tab/>
        <w:t>The need of updating the resource due to the token revocation and how to do it if resource update is needed are not in the scope of the present document.</w:t>
      </w:r>
    </w:p>
    <w:p w14:paraId="5F14E702" w14:textId="05441952" w:rsidR="002D7959" w:rsidRPr="004D6826" w:rsidRDefault="002D7959" w:rsidP="002D7959">
      <w:pPr>
        <w:pStyle w:val="B1"/>
        <w:rPr>
          <w:rFonts w:eastAsia="DengXian"/>
          <w:lang w:eastAsia="ja-JP"/>
        </w:rPr>
      </w:pPr>
      <w:r w:rsidRPr="004D6826">
        <w:rPr>
          <w:rFonts w:eastAsia="DengXian"/>
          <w:lang w:eastAsia="ja-JP"/>
        </w:rPr>
        <w:t>5-7. Step</w:t>
      </w:r>
      <w:ins w:id="19" w:author="Huawei" w:date="2025-07-25T17:50:00Z">
        <w:r w:rsidR="005E4A08">
          <w:rPr>
            <w:rFonts w:eastAsia="DengXian"/>
            <w:lang w:eastAsia="ja-JP"/>
          </w:rPr>
          <w:t>s</w:t>
        </w:r>
      </w:ins>
      <w:r w:rsidRPr="004D6826">
        <w:rPr>
          <w:rFonts w:eastAsia="DengXian"/>
          <w:lang w:eastAsia="ja-JP"/>
        </w:rPr>
        <w:t xml:space="preserve"> 5-7 are the same as </w:t>
      </w:r>
      <w:del w:id="20" w:author="Huawei" w:date="2025-07-25T17:50:00Z">
        <w:r w:rsidDel="005E4A08">
          <w:rPr>
            <w:rFonts w:eastAsia="DengXian"/>
            <w:lang w:eastAsia="ja-JP"/>
          </w:rPr>
          <w:delText>in</w:delText>
        </w:r>
        <w:r w:rsidRPr="004D6826" w:rsidDel="005E4A08">
          <w:rPr>
            <w:rFonts w:eastAsia="DengXian"/>
            <w:lang w:eastAsia="ja-JP"/>
          </w:rPr>
          <w:delText xml:space="preserve"> </w:delText>
        </w:r>
      </w:del>
      <w:ins w:id="21" w:author="Huawei" w:date="2025-07-25T17:50:00Z">
        <w:r w:rsidR="005E4A08">
          <w:rPr>
            <w:rFonts w:eastAsia="DengXian"/>
            <w:lang w:eastAsia="ja-JP"/>
          </w:rPr>
          <w:t xml:space="preserve">the </w:t>
        </w:r>
      </w:ins>
      <w:r w:rsidRPr="004D6826">
        <w:rPr>
          <w:rFonts w:eastAsia="DengXian"/>
          <w:lang w:eastAsia="ja-JP"/>
        </w:rPr>
        <w:t>steps 4-6 in clause 8.23.4 of TS 23.222 [3].</w:t>
      </w:r>
    </w:p>
    <w:p w14:paraId="2156B5F9" w14:textId="5419BB79" w:rsidR="002D7959" w:rsidRPr="00EA6390" w:rsidRDefault="002D7959" w:rsidP="002D7959">
      <w:pPr>
        <w:pStyle w:val="B1"/>
      </w:pPr>
      <w:r w:rsidRPr="004D6826">
        <w:rPr>
          <w:rFonts w:eastAsia="DengXian" w:hint="eastAsia"/>
          <w:lang w:eastAsia="ja-JP"/>
        </w:rPr>
        <w:t>8</w:t>
      </w:r>
      <w:r w:rsidRPr="004D6826">
        <w:rPr>
          <w:rFonts w:eastAsia="DengXian"/>
          <w:lang w:eastAsia="ja-JP"/>
        </w:rPr>
        <w:t>.</w:t>
      </w:r>
      <w:r>
        <w:rPr>
          <w:rFonts w:eastAsia="DengXian"/>
          <w:lang w:eastAsia="ja-JP"/>
        </w:rPr>
        <w:tab/>
      </w:r>
      <w:r w:rsidRPr="004D6826">
        <w:rPr>
          <w:rFonts w:eastAsia="DengXian"/>
          <w:lang w:eastAsia="ja-JP"/>
        </w:rPr>
        <w:t>The CCF sends a resource owner authorization revocation response as an acknowledgement to the ROF that the resource owner authorization has been revoked.</w:t>
      </w:r>
    </w:p>
    <w:p w14:paraId="77D56DCC" w14:textId="77777777" w:rsidR="00346963" w:rsidRDefault="00346963" w:rsidP="00324E7E"/>
    <w:p w14:paraId="135AEBF3" w14:textId="77777777" w:rsidR="008D21ED" w:rsidRDefault="008D21ED" w:rsidP="008D2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sectPr w:rsidR="008D21ED">
      <w:headerReference w:type="defaul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E3037" w14:textId="77777777" w:rsidR="000138D1" w:rsidRDefault="000138D1">
      <w:r>
        <w:separator/>
      </w:r>
    </w:p>
  </w:endnote>
  <w:endnote w:type="continuationSeparator" w:id="0">
    <w:p w14:paraId="563C9C76" w14:textId="77777777" w:rsidR="000138D1" w:rsidRDefault="00013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DC282" w14:textId="77777777" w:rsidR="000138D1" w:rsidRDefault="000138D1">
      <w:r>
        <w:separator/>
      </w:r>
    </w:p>
  </w:footnote>
  <w:footnote w:type="continuationSeparator" w:id="0">
    <w:p w14:paraId="5F7101EB" w14:textId="77777777" w:rsidR="000138D1" w:rsidRDefault="00013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CD764" w14:textId="77777777" w:rsidR="00C93D83" w:rsidRDefault="00964A11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1">
    <w15:presenceInfo w15:providerId="None" w15:userId="Huawei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138D1"/>
    <w:rsid w:val="00022E4A"/>
    <w:rsid w:val="000442C5"/>
    <w:rsid w:val="00080211"/>
    <w:rsid w:val="000A6394"/>
    <w:rsid w:val="000B7FED"/>
    <w:rsid w:val="000C038A"/>
    <w:rsid w:val="000C6598"/>
    <w:rsid w:val="000D44B3"/>
    <w:rsid w:val="000E014D"/>
    <w:rsid w:val="000E3710"/>
    <w:rsid w:val="000F5D7A"/>
    <w:rsid w:val="00100004"/>
    <w:rsid w:val="00145D43"/>
    <w:rsid w:val="00156BE0"/>
    <w:rsid w:val="00173F6A"/>
    <w:rsid w:val="00192C46"/>
    <w:rsid w:val="001A08B3"/>
    <w:rsid w:val="001A7B60"/>
    <w:rsid w:val="001B52F0"/>
    <w:rsid w:val="001B7A65"/>
    <w:rsid w:val="001D35B1"/>
    <w:rsid w:val="001E41F3"/>
    <w:rsid w:val="002042E0"/>
    <w:rsid w:val="0026004D"/>
    <w:rsid w:val="00260F05"/>
    <w:rsid w:val="002640DD"/>
    <w:rsid w:val="00275D12"/>
    <w:rsid w:val="00284FEB"/>
    <w:rsid w:val="002860C4"/>
    <w:rsid w:val="00294E31"/>
    <w:rsid w:val="002B5741"/>
    <w:rsid w:val="002C6676"/>
    <w:rsid w:val="002D7959"/>
    <w:rsid w:val="002E472E"/>
    <w:rsid w:val="00305409"/>
    <w:rsid w:val="00312829"/>
    <w:rsid w:val="00324E7E"/>
    <w:rsid w:val="0034108E"/>
    <w:rsid w:val="00346963"/>
    <w:rsid w:val="003609EF"/>
    <w:rsid w:val="0036231A"/>
    <w:rsid w:val="00374DD4"/>
    <w:rsid w:val="003A7B2F"/>
    <w:rsid w:val="003C2DBE"/>
    <w:rsid w:val="003E1A36"/>
    <w:rsid w:val="00410371"/>
    <w:rsid w:val="004242F1"/>
    <w:rsid w:val="00432FF2"/>
    <w:rsid w:val="0044069F"/>
    <w:rsid w:val="00482288"/>
    <w:rsid w:val="004A52C6"/>
    <w:rsid w:val="004B75B7"/>
    <w:rsid w:val="004C7801"/>
    <w:rsid w:val="004D5235"/>
    <w:rsid w:val="004E52BE"/>
    <w:rsid w:val="005009D9"/>
    <w:rsid w:val="00511D05"/>
    <w:rsid w:val="0051580D"/>
    <w:rsid w:val="00546764"/>
    <w:rsid w:val="00547111"/>
    <w:rsid w:val="00550765"/>
    <w:rsid w:val="00585FEC"/>
    <w:rsid w:val="00592D74"/>
    <w:rsid w:val="005C047D"/>
    <w:rsid w:val="005E2C44"/>
    <w:rsid w:val="005E4A08"/>
    <w:rsid w:val="00601ADE"/>
    <w:rsid w:val="00621188"/>
    <w:rsid w:val="00622BAC"/>
    <w:rsid w:val="006257ED"/>
    <w:rsid w:val="00644502"/>
    <w:rsid w:val="0065536E"/>
    <w:rsid w:val="00665C47"/>
    <w:rsid w:val="00695808"/>
    <w:rsid w:val="00695A6C"/>
    <w:rsid w:val="006B46FB"/>
    <w:rsid w:val="006E21FB"/>
    <w:rsid w:val="007201EC"/>
    <w:rsid w:val="007363A9"/>
    <w:rsid w:val="0078484F"/>
    <w:rsid w:val="00785599"/>
    <w:rsid w:val="00792342"/>
    <w:rsid w:val="007977A8"/>
    <w:rsid w:val="007B512A"/>
    <w:rsid w:val="007C2097"/>
    <w:rsid w:val="007D6A07"/>
    <w:rsid w:val="007E51B4"/>
    <w:rsid w:val="007F7259"/>
    <w:rsid w:val="008040A8"/>
    <w:rsid w:val="008279FA"/>
    <w:rsid w:val="00853F77"/>
    <w:rsid w:val="008626E7"/>
    <w:rsid w:val="00870EE7"/>
    <w:rsid w:val="00880A55"/>
    <w:rsid w:val="008863B9"/>
    <w:rsid w:val="0088765D"/>
    <w:rsid w:val="00887DA0"/>
    <w:rsid w:val="008906CA"/>
    <w:rsid w:val="008A45A6"/>
    <w:rsid w:val="008B6911"/>
    <w:rsid w:val="008B7764"/>
    <w:rsid w:val="008C1F9F"/>
    <w:rsid w:val="008C3836"/>
    <w:rsid w:val="008D21ED"/>
    <w:rsid w:val="008D39FE"/>
    <w:rsid w:val="008F3789"/>
    <w:rsid w:val="008F686C"/>
    <w:rsid w:val="009148DE"/>
    <w:rsid w:val="00921737"/>
    <w:rsid w:val="00941E30"/>
    <w:rsid w:val="00964A11"/>
    <w:rsid w:val="009777D9"/>
    <w:rsid w:val="00991B88"/>
    <w:rsid w:val="009A5753"/>
    <w:rsid w:val="009A579D"/>
    <w:rsid w:val="009E3297"/>
    <w:rsid w:val="009F734F"/>
    <w:rsid w:val="00A1069F"/>
    <w:rsid w:val="00A11F8F"/>
    <w:rsid w:val="00A246B6"/>
    <w:rsid w:val="00A47E70"/>
    <w:rsid w:val="00A50CF0"/>
    <w:rsid w:val="00A6010B"/>
    <w:rsid w:val="00A6488C"/>
    <w:rsid w:val="00A7671C"/>
    <w:rsid w:val="00AA2CBC"/>
    <w:rsid w:val="00AB469B"/>
    <w:rsid w:val="00AC5820"/>
    <w:rsid w:val="00AD1CD8"/>
    <w:rsid w:val="00AF55C6"/>
    <w:rsid w:val="00B13F88"/>
    <w:rsid w:val="00B1513B"/>
    <w:rsid w:val="00B258BB"/>
    <w:rsid w:val="00B67B97"/>
    <w:rsid w:val="00B968C8"/>
    <w:rsid w:val="00BA3EC5"/>
    <w:rsid w:val="00BA51D9"/>
    <w:rsid w:val="00BB5DFC"/>
    <w:rsid w:val="00BD279D"/>
    <w:rsid w:val="00BD6BB8"/>
    <w:rsid w:val="00C12D8A"/>
    <w:rsid w:val="00C66BA2"/>
    <w:rsid w:val="00C95985"/>
    <w:rsid w:val="00CA514A"/>
    <w:rsid w:val="00CC5026"/>
    <w:rsid w:val="00CC68D0"/>
    <w:rsid w:val="00CF5C18"/>
    <w:rsid w:val="00D03F9A"/>
    <w:rsid w:val="00D06D51"/>
    <w:rsid w:val="00D21F0D"/>
    <w:rsid w:val="00D24991"/>
    <w:rsid w:val="00D27295"/>
    <w:rsid w:val="00D50255"/>
    <w:rsid w:val="00D55BE4"/>
    <w:rsid w:val="00D66520"/>
    <w:rsid w:val="00D9340F"/>
    <w:rsid w:val="00DB0417"/>
    <w:rsid w:val="00DC1DFD"/>
    <w:rsid w:val="00DE34CF"/>
    <w:rsid w:val="00E070C2"/>
    <w:rsid w:val="00E13F3D"/>
    <w:rsid w:val="00E17DB0"/>
    <w:rsid w:val="00E339EB"/>
    <w:rsid w:val="00E34898"/>
    <w:rsid w:val="00E55C56"/>
    <w:rsid w:val="00EA6390"/>
    <w:rsid w:val="00EB09B7"/>
    <w:rsid w:val="00EE7D7C"/>
    <w:rsid w:val="00F10B05"/>
    <w:rsid w:val="00F25D98"/>
    <w:rsid w:val="00F300FB"/>
    <w:rsid w:val="00F36876"/>
    <w:rsid w:val="00F428DB"/>
    <w:rsid w:val="00F76922"/>
    <w:rsid w:val="00F9527C"/>
    <w:rsid w:val="00FB6386"/>
    <w:rsid w:val="00FC490A"/>
    <w:rsid w:val="00FF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7DA0"/>
  </w:style>
  <w:style w:type="paragraph" w:styleId="BlockText">
    <w:name w:val="Block Text"/>
    <w:basedOn w:val="Normal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887DA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7DA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887D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87DA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887DA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87DA0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887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87DA0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87DA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87DA0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87D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7DA0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7DA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87DA0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887DA0"/>
  </w:style>
  <w:style w:type="character" w:customStyle="1" w:styleId="DateChar">
    <w:name w:val="Date Char"/>
    <w:basedOn w:val="DefaultParagraphFont"/>
    <w:link w:val="Date"/>
    <w:rsid w:val="00887DA0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87DA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87DA0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887DA0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887DA0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887DA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7DA0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887DA0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887DA0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887DA0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887DA0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887DA0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887DA0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887DA0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887D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87D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87D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87D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87DA0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887DA0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887DA0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887DA0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887DA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87DA0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887DA0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887DA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7DA0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887DA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887DA0"/>
  </w:style>
  <w:style w:type="character" w:customStyle="1" w:styleId="SalutationChar">
    <w:name w:val="Salutation Char"/>
    <w:basedOn w:val="DefaultParagraphFont"/>
    <w:link w:val="Salutation"/>
    <w:rsid w:val="00887DA0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887DA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87DA0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887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887DA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7DA0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921737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NOChar">
    <w:name w:val="NO Char"/>
    <w:link w:val="NO"/>
    <w:qFormat/>
    <w:rsid w:val="00EA6390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locked/>
    <w:rsid w:val="00EA639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EA6390"/>
    <w:rPr>
      <w:rFonts w:ascii="Arial" w:hAnsi="Arial"/>
      <w:b/>
      <w:lang w:val="en-GB" w:eastAsia="en-US"/>
    </w:rPr>
  </w:style>
  <w:style w:type="character" w:customStyle="1" w:styleId="TF0">
    <w:name w:val="TF (文字)"/>
    <w:link w:val="TF"/>
    <w:qFormat/>
    <w:rsid w:val="00EA6390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EA6390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A6010B"/>
    <w:rPr>
      <w:lang w:val="en-GB" w:eastAsia="en-US"/>
    </w:rPr>
  </w:style>
  <w:style w:type="character" w:customStyle="1" w:styleId="EditorsNoteChar">
    <w:name w:val="Editor's Note Char"/>
    <w:link w:val="EditorsNote"/>
    <w:locked/>
    <w:rsid w:val="002D7959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qFormat/>
    <w:rsid w:val="002D7959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Microsoft_Word_97_-_2003_Document.doc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2F89E-97A8-44F2-9CC1-70362A60A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3</Pages>
  <Words>753</Words>
  <Characters>4298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5041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Huawei1</cp:lastModifiedBy>
  <cp:revision>3</cp:revision>
  <cp:lastPrinted>1899-12-31T23:00:00Z</cp:lastPrinted>
  <dcterms:created xsi:type="dcterms:W3CDTF">2025-08-28T15:31:00Z</dcterms:created>
  <dcterms:modified xsi:type="dcterms:W3CDTF">2025-08-28T15:33:00Z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