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2FD1B0C5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Niraj Rathod" w:date="2025-08-26T11:30:00Z" w16du:dateUtc="2025-08-26T10:30:00Z">
        <w:r w:rsidR="001C47A6">
          <w:rPr>
            <w:rFonts w:ascii="Arial" w:hAnsi="Arial" w:cs="Arial"/>
            <w:b/>
            <w:sz w:val="22"/>
            <w:szCs w:val="22"/>
            <w:lang w:val="sv-SE"/>
          </w:rPr>
          <w:t>draft S3-252929-r1</w:t>
        </w:r>
      </w:ins>
      <w:del w:id="1" w:author="Niraj Rathod" w:date="2025-08-26T11:30:00Z" w16du:dateUtc="2025-08-26T10:30:00Z">
        <w:r w:rsidR="00715076" w:rsidRPr="00715076" w:rsidDel="001C47A6">
          <w:rPr>
            <w:rFonts w:ascii="Arial" w:hAnsi="Arial" w:cs="Arial"/>
            <w:b/>
            <w:sz w:val="22"/>
            <w:szCs w:val="22"/>
            <w:lang w:val="sv-SE"/>
          </w:rPr>
          <w:delText>S3-252678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D8EA50" w:rsidR="001E41F3" w:rsidRPr="00410371" w:rsidRDefault="001909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90939">
              <w:rPr>
                <w:b/>
                <w:noProof/>
                <w:sz w:val="28"/>
              </w:rPr>
              <w:t>33.545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F4998A" w:rsidR="001E41F3" w:rsidRPr="00410371" w:rsidRDefault="0071507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E7F37" w:rsidR="001E41F3" w:rsidRPr="00410371" w:rsidRDefault="000A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iraj Rathod" w:date="2025-08-26T11:30:00Z" w16du:dateUtc="2025-08-26T10:30:00Z">
              <w:r w:rsidDel="001C47A6">
                <w:fldChar w:fldCharType="begin"/>
              </w:r>
              <w:r w:rsidDel="001C47A6">
                <w:delInstrText xml:space="preserve"> DOCPROPERTY  Revision  \* MERGEFORMAT </w:delInstrText>
              </w:r>
              <w:r w:rsidDel="001C47A6">
                <w:fldChar w:fldCharType="separate"/>
              </w:r>
              <w:r w:rsidR="00190939" w:rsidDel="001C47A6">
                <w:rPr>
                  <w:b/>
                  <w:noProof/>
                  <w:sz w:val="28"/>
                </w:rPr>
                <w:delText>-</w:delText>
              </w:r>
              <w:r w:rsidDel="001C47A6">
                <w:rPr>
                  <w:b/>
                  <w:noProof/>
                  <w:sz w:val="28"/>
                </w:rPr>
                <w:fldChar w:fldCharType="end"/>
              </w:r>
            </w:del>
            <w:ins w:id="3" w:author="Niraj Rathod" w:date="2025-08-26T11:30:00Z" w16du:dateUtc="2025-08-26T10:30:00Z">
              <w:r w:rsidR="001C47A6" w:rsidRPr="001C47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BB1C3" w:rsidR="001E41F3" w:rsidRPr="00410371" w:rsidRDefault="000A2F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90939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250EE4" w:rsidR="00F25D98" w:rsidRDefault="00AA6F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1ACC12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Changes based on RAN3 input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8EFE" w:rsidR="001E41F3" w:rsidRDefault="00F2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A6C"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AD1FD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 w:rsidRPr="00851F93">
              <w:t>5G_Femto_Sec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4E073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851F93">
              <w:t>08-25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EA8B71" w:rsidR="001E41F3" w:rsidRDefault="000A2F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51F9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6DAEA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51F9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6349E5" w14:textId="4EBEECA9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AN3 sent a LS to SA3 pointing out two </w:t>
            </w:r>
            <w:r w:rsidR="00672523">
              <w:rPr>
                <w:noProof/>
                <w:lang w:eastAsia="zh-CN"/>
              </w:rPr>
              <w:t>issues: CAG ID verification and access mode</w:t>
            </w:r>
            <w:r>
              <w:rPr>
                <w:noProof/>
                <w:lang w:eastAsia="zh-CN"/>
              </w:rPr>
              <w:t>.</w:t>
            </w:r>
          </w:p>
          <w:p w14:paraId="708AA7DE" w14:textId="0D89DD66" w:rsidR="00675294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provides </w:t>
            </w:r>
            <w:r w:rsidR="00672523">
              <w:rPr>
                <w:noProof/>
                <w:lang w:eastAsia="zh-CN"/>
              </w:rPr>
              <w:t xml:space="preserve">the necessary </w:t>
            </w:r>
            <w:r>
              <w:rPr>
                <w:noProof/>
                <w:lang w:eastAsia="zh-CN"/>
              </w:rPr>
              <w:t>modification</w:t>
            </w:r>
            <w:r w:rsidR="006725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</w:t>
            </w:r>
            <w:r w:rsidR="00672523">
              <w:rPr>
                <w:noProof/>
                <w:lang w:eastAsia="zh-CN"/>
              </w:rPr>
              <w:t>RAN# updates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42103A" w:rsidR="001E41F3" w:rsidRPr="00851F93" w:rsidRDefault="00851F93" w:rsidP="00851F93">
            <w:pPr>
              <w:pStyle w:val="CRCoverPage"/>
              <w:spacing w:after="0"/>
              <w:ind w:left="100"/>
              <w:rPr>
                <w:bCs/>
                <w:iCs/>
                <w:lang w:eastAsia="zh-CN"/>
              </w:rPr>
            </w:pPr>
            <w:r>
              <w:rPr>
                <w:noProof/>
                <w:lang w:eastAsia="zh-CN"/>
              </w:rPr>
              <w:t>Delet</w:t>
            </w:r>
            <w:r w:rsidR="00672523">
              <w:rPr>
                <w:noProof/>
                <w:lang w:eastAsia="zh-CN"/>
              </w:rPr>
              <w:t>ion of</w:t>
            </w:r>
            <w:r>
              <w:rPr>
                <w:noProof/>
                <w:lang w:eastAsia="zh-CN"/>
              </w:rPr>
              <w:t xml:space="preserve"> “</w:t>
            </w:r>
            <w:r>
              <w:rPr>
                <w:bCs/>
                <w:iCs/>
                <w:lang w:eastAsia="zh-CN"/>
              </w:rPr>
              <w:t>operating in closed access mode”, and modif</w:t>
            </w:r>
            <w:r w:rsidR="00672523">
              <w:rPr>
                <w:bCs/>
                <w:iCs/>
                <w:lang w:eastAsia="zh-CN"/>
              </w:rPr>
              <w:t xml:space="preserve">ication of the CAG ID verification requirements </w:t>
            </w:r>
            <w:r>
              <w:rPr>
                <w:bCs/>
                <w:iCs/>
                <w:lang w:eastAsia="zh-CN"/>
              </w:rPr>
              <w:t xml:space="preserve">to make </w:t>
            </w:r>
            <w:r w:rsidR="00672523">
              <w:rPr>
                <w:bCs/>
                <w:iCs/>
                <w:lang w:eastAsia="zh-CN"/>
              </w:rPr>
              <w:t xml:space="preserve">it </w:t>
            </w:r>
            <w:r>
              <w:rPr>
                <w:bCs/>
                <w:iCs/>
                <w:lang w:eastAsia="zh-CN"/>
              </w:rPr>
              <w:t xml:space="preserve">mandatory </w:t>
            </w:r>
            <w:r w:rsidR="00672523">
              <w:rPr>
                <w:bCs/>
                <w:iCs/>
                <w:lang w:eastAsia="zh-CN"/>
              </w:rPr>
              <w:t>for</w:t>
            </w:r>
            <w:r>
              <w:rPr>
                <w:bCs/>
                <w:iCs/>
                <w:lang w:eastAsia="zh-CN"/>
              </w:rPr>
              <w:t xml:space="preserve"> each CAG ID for each Femto cell.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7546FB" w:rsidR="001E41F3" w:rsidRDefault="006725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Misaligned specifications</w:t>
            </w:r>
            <w:r w:rsidR="00851F9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71F27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8DD3356" w:rsidR="001E41F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lastRenderedPageBreak/>
        <w:t>*</w:t>
      </w:r>
      <w:r w:rsidRPr="00851F93">
        <w:rPr>
          <w:noProof/>
          <w:sz w:val="40"/>
          <w:szCs w:val="40"/>
          <w:lang w:eastAsia="zh-CN"/>
        </w:rPr>
        <w:t>***********Start 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2CB06CBC" w14:textId="07482BA9" w:rsidR="00190939" w:rsidRDefault="00190939">
      <w:pPr>
        <w:rPr>
          <w:noProof/>
        </w:rPr>
      </w:pPr>
    </w:p>
    <w:p w14:paraId="32FD3A28" w14:textId="77777777" w:rsidR="00190939" w:rsidRPr="004D21EA" w:rsidRDefault="00190939" w:rsidP="00190939">
      <w:pPr>
        <w:pStyle w:val="Heading2"/>
        <w:spacing w:before="120"/>
        <w:rPr>
          <w:lang w:eastAsia="zh-CN"/>
        </w:rPr>
      </w:pPr>
      <w:bookmarkStart w:id="5" w:name="_Toc202454454"/>
      <w:r w:rsidRPr="004D21EA">
        <w:rPr>
          <w:lang w:eastAsia="zh-CN"/>
        </w:rPr>
        <w:t>5.</w:t>
      </w:r>
      <w:r>
        <w:rPr>
          <w:lang w:eastAsia="zh-CN"/>
        </w:rPr>
        <w:t>8</w:t>
      </w:r>
      <w:r w:rsidRPr="004D21EA">
        <w:rPr>
          <w:lang w:eastAsia="zh-CN"/>
        </w:rPr>
        <w:tab/>
        <w:t>CAG ID verification</w:t>
      </w:r>
      <w:bookmarkEnd w:id="5"/>
    </w:p>
    <w:p w14:paraId="37ACE188" w14:textId="0E4A52BB" w:rsidR="00190939" w:rsidRDefault="00190939" w:rsidP="00190939">
      <w:pPr>
        <w:rPr>
          <w:bCs/>
          <w:iCs/>
          <w:lang w:eastAsia="zh-CN"/>
        </w:rPr>
      </w:pPr>
      <w:r>
        <w:rPr>
          <w:bCs/>
          <w:iCs/>
          <w:lang w:eastAsia="zh-CN"/>
        </w:rPr>
        <w:t>The NR Femto GW shall verify that all UE associated messages from Femto</w:t>
      </w:r>
      <w:del w:id="6" w:author="Li He" w:date="2025-07-23T10:20:00Z">
        <w:r w:rsidDel="006D7BF8">
          <w:rPr>
            <w:bCs/>
            <w:iCs/>
            <w:lang w:eastAsia="zh-CN"/>
          </w:rPr>
          <w:delText>s</w:delText>
        </w:r>
      </w:del>
      <w:r>
        <w:rPr>
          <w:bCs/>
          <w:iCs/>
          <w:lang w:eastAsia="zh-CN"/>
        </w:rPr>
        <w:t xml:space="preserve"> </w:t>
      </w:r>
      <w:del w:id="7" w:author="Li He" w:date="2025-07-23T10:01:00Z">
        <w:r w:rsidDel="00190939">
          <w:rPr>
            <w:bCs/>
            <w:iCs/>
            <w:lang w:eastAsia="zh-CN"/>
          </w:rPr>
          <w:delText>operating in closed access mode</w:delText>
        </w:r>
        <w:r w:rsidDel="00190939">
          <w:rPr>
            <w:lang w:eastAsia="zh-CN"/>
          </w:rPr>
          <w:delText xml:space="preserve"> </w:delText>
        </w:r>
      </w:del>
      <w:r>
        <w:rPr>
          <w:bCs/>
          <w:iCs/>
          <w:lang w:eastAsia="zh-CN"/>
        </w:rPr>
        <w:t>can be mapped to a specific CAG ID and that this CAG ID is allowed for the identity of the originating Femto.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In the absence of a </w:t>
      </w:r>
      <w:r>
        <w:rPr>
          <w:bCs/>
          <w:iCs/>
          <w:lang w:eastAsia="zh-CN"/>
        </w:rPr>
        <w:t>NR Femto GW</w:t>
      </w:r>
      <w:r>
        <w:rPr>
          <w:lang w:val="en-US"/>
        </w:rPr>
        <w:t xml:space="preserve">, the </w:t>
      </w:r>
      <w:r>
        <w:rPr>
          <w:bCs/>
          <w:iCs/>
          <w:lang w:eastAsia="zh-CN"/>
        </w:rPr>
        <w:t>AMF shall perform this CAG ID verification.</w:t>
      </w:r>
    </w:p>
    <w:p w14:paraId="7E54DF71" w14:textId="3499C337" w:rsidR="00190939" w:rsidRDefault="00190939" w:rsidP="00190939">
      <w:pPr>
        <w:rPr>
          <w:bCs/>
          <w:iCs/>
          <w:lang w:val="en-US" w:eastAsia="zh-CN"/>
        </w:rPr>
      </w:pPr>
      <w:r>
        <w:rPr>
          <w:lang w:eastAsia="zh-CN"/>
        </w:rPr>
        <w:t xml:space="preserve">One NR Femto can host multiple Femto cells. </w:t>
      </w:r>
      <w:ins w:id="8" w:author="Niraj Rathod" w:date="2025-08-26T13:20:00Z">
        <w:r w:rsidR="006E5E50" w:rsidRPr="006E5E50">
          <w:rPr>
            <w:lang w:eastAsia="zh-CN"/>
          </w:rPr>
          <w:t>Cells may belong to PNI-NPN</w:t>
        </w:r>
      </w:ins>
      <w:ins w:id="9" w:author="Niraj Rathod" w:date="2025-08-26T13:20:00Z" w16du:dateUtc="2025-08-26T12:20:00Z">
        <w:r w:rsidR="006E5E50">
          <w:rPr>
            <w:lang w:eastAsia="zh-CN"/>
          </w:rPr>
          <w:t xml:space="preserve">. </w:t>
        </w:r>
      </w:ins>
      <w:r>
        <w:rPr>
          <w:lang w:eastAsia="zh-CN"/>
        </w:rPr>
        <w:t>Hence, the CAG</w:t>
      </w:r>
      <w:del w:id="10" w:author="Li He" w:date="2025-07-23T10:10:00Z">
        <w:r w:rsidDel="00675294">
          <w:rPr>
            <w:lang w:eastAsia="zh-CN"/>
          </w:rPr>
          <w:delText xml:space="preserve"> requirements</w:delText>
        </w:r>
      </w:del>
      <w:ins w:id="11" w:author="Li He" w:date="2025-07-23T10:10:00Z">
        <w:r w:rsidR="00675294">
          <w:rPr>
            <w:lang w:eastAsia="zh-CN"/>
          </w:rPr>
          <w:t xml:space="preserve">ID </w:t>
        </w:r>
      </w:ins>
      <w:ins w:id="12" w:author="Li He" w:date="2025-07-23T10:21:00Z">
        <w:r w:rsidR="006D7BF8">
          <w:rPr>
            <w:lang w:eastAsia="zh-CN"/>
          </w:rPr>
          <w:t>verification</w:t>
        </w:r>
      </w:ins>
      <w:r>
        <w:rPr>
          <w:lang w:eastAsia="zh-CN"/>
        </w:rPr>
        <w:t xml:space="preserve"> </w:t>
      </w:r>
      <w:del w:id="13" w:author="Li He" w:date="2025-07-23T10:09:00Z">
        <w:r w:rsidDel="00675294">
          <w:rPr>
            <w:lang w:eastAsia="zh-CN"/>
          </w:rPr>
          <w:delText xml:space="preserve">should </w:delText>
        </w:r>
      </w:del>
      <w:ins w:id="14" w:author="Li He" w:date="2025-07-23T10:09:00Z">
        <w:r w:rsidR="00675294">
          <w:rPr>
            <w:lang w:eastAsia="zh-CN"/>
          </w:rPr>
          <w:t>sha</w:t>
        </w:r>
      </w:ins>
      <w:ins w:id="15" w:author="Li He" w:date="2025-07-23T10:10:00Z">
        <w:r w:rsidR="00675294">
          <w:rPr>
            <w:lang w:eastAsia="zh-CN"/>
          </w:rPr>
          <w:t>ll</w:t>
        </w:r>
      </w:ins>
      <w:ins w:id="16" w:author="Li He" w:date="2025-07-23T10:09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be </w:t>
      </w:r>
      <w:del w:id="17" w:author="Li He" w:date="2025-07-23T10:10:00Z">
        <w:r w:rsidDel="00675294">
          <w:rPr>
            <w:lang w:eastAsia="zh-CN"/>
          </w:rPr>
          <w:delText xml:space="preserve">considered </w:delText>
        </w:r>
      </w:del>
      <w:ins w:id="18" w:author="Li He" w:date="2025-07-23T10:10:00Z">
        <w:r w:rsidR="00675294">
          <w:rPr>
            <w:lang w:eastAsia="zh-CN"/>
          </w:rPr>
          <w:t>applied to all the CAG ID</w:t>
        </w:r>
      </w:ins>
      <w:ins w:id="19" w:author="Li He" w:date="2025-07-23T10:11:00Z">
        <w:r w:rsidR="00675294">
          <w:rPr>
            <w:lang w:eastAsia="zh-CN"/>
          </w:rPr>
          <w:t>s</w:t>
        </w:r>
      </w:ins>
      <w:ins w:id="20" w:author="Li He" w:date="2025-07-23T10:10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mapping to </w:t>
      </w:r>
      <w:del w:id="21" w:author="Li He" w:date="2025-07-23T10:11:00Z">
        <w:r w:rsidDel="00675294">
          <w:rPr>
            <w:lang w:eastAsia="zh-CN"/>
          </w:rPr>
          <w:delText xml:space="preserve">individual </w:delText>
        </w:r>
      </w:del>
      <w:ins w:id="22" w:author="Li He" w:date="2025-07-23T10:11:00Z">
        <w:r w:rsidR="00675294">
          <w:rPr>
            <w:lang w:eastAsia="zh-CN"/>
          </w:rPr>
          <w:t xml:space="preserve">all the </w:t>
        </w:r>
      </w:ins>
      <w:proofErr w:type="spellStart"/>
      <w:r>
        <w:rPr>
          <w:lang w:eastAsia="zh-CN"/>
        </w:rPr>
        <w:t>Femto</w:t>
      </w:r>
      <w:proofErr w:type="spellEnd"/>
      <w:r>
        <w:rPr>
          <w:lang w:eastAsia="zh-CN"/>
        </w:rPr>
        <w:t xml:space="preserve"> cell</w:t>
      </w:r>
      <w:ins w:id="23" w:author="Li He" w:date="2025-07-23T10:11:00Z">
        <w:r w:rsidR="00675294">
          <w:rPr>
            <w:lang w:eastAsia="zh-CN"/>
          </w:rPr>
          <w:t>s</w:t>
        </w:r>
      </w:ins>
      <w:r>
        <w:rPr>
          <w:lang w:eastAsia="zh-CN"/>
        </w:rPr>
        <w:t>.</w:t>
      </w:r>
      <w:ins w:id="24" w:author="Niraj Rathod" w:date="2025-08-26T13:26:00Z" w16du:dateUtc="2025-08-26T12:26:00Z">
        <w:r w:rsidR="006E5E50">
          <w:rPr>
            <w:lang w:eastAsia="zh-CN"/>
          </w:rPr>
          <w:t xml:space="preserve"> </w:t>
        </w:r>
      </w:ins>
      <w:ins w:id="25" w:author="Niraj Rathod" w:date="2025-08-26T13:26:00Z">
        <w:r w:rsidR="006E5E50" w:rsidRPr="006E5E50">
          <w:rPr>
            <w:lang w:eastAsia="zh-CN"/>
          </w:rPr>
          <w:t xml:space="preserve">The existing CAG concept defined for PNI-NPN in TS 23.501 [2] clause 5.30.3 shall be re-used for </w:t>
        </w:r>
        <w:proofErr w:type="spellStart"/>
        <w:r w:rsidR="006E5E50" w:rsidRPr="006E5E50">
          <w:rPr>
            <w:lang w:eastAsia="zh-CN"/>
          </w:rPr>
          <w:t>Femto</w:t>
        </w:r>
        <w:proofErr w:type="spellEnd"/>
        <w:r w:rsidR="006E5E50" w:rsidRPr="006E5E50">
          <w:rPr>
            <w:lang w:eastAsia="zh-CN"/>
          </w:rPr>
          <w:t xml:space="preserve"> access control</w:t>
        </w:r>
      </w:ins>
      <w:ins w:id="26" w:author="Niraj Rathod" w:date="2025-08-26T13:27:00Z" w16du:dateUtc="2025-08-26T12:27:00Z">
        <w:r w:rsidR="006E5E50">
          <w:rPr>
            <w:lang w:eastAsia="zh-CN"/>
          </w:rPr>
          <w:t>.</w:t>
        </w:r>
      </w:ins>
    </w:p>
    <w:p w14:paraId="190CE55E" w14:textId="77777777" w:rsidR="00190939" w:rsidRDefault="00190939" w:rsidP="00190939">
      <w:pPr>
        <w:pStyle w:val="NO"/>
        <w:rPr>
          <w:color w:val="000000"/>
          <w:lang w:eastAsia="zh-CN"/>
        </w:rPr>
      </w:pPr>
      <w:r>
        <w:t xml:space="preserve">NOTE 1: </w:t>
      </w:r>
      <w:r>
        <w:tab/>
        <w:t xml:space="preserve">The CAG </w:t>
      </w:r>
      <w:r>
        <w:rPr>
          <w:bCs/>
          <w:iCs/>
          <w:lang w:eastAsia="zh-CN"/>
        </w:rPr>
        <w:t>ID</w:t>
      </w:r>
      <w:r>
        <w:t xml:space="preserve"> being verified may be explicitly present in the message as an information element or may be mapped by other means.</w:t>
      </w:r>
    </w:p>
    <w:p w14:paraId="1EC80F9B" w14:textId="572AE675" w:rsidR="00190939" w:rsidRDefault="00190939" w:rsidP="00190939">
      <w:pPr>
        <w:pStyle w:val="NO"/>
      </w:pPr>
      <w:r>
        <w:t>NOTE 2:</w:t>
      </w:r>
      <w:r>
        <w:tab/>
        <w:t xml:space="preserve">The above requirement implies that the network has to ensure that all UE-associated messages from </w:t>
      </w:r>
      <w:r>
        <w:rPr>
          <w:bCs/>
          <w:iCs/>
          <w:lang w:eastAsia="zh-CN"/>
        </w:rPr>
        <w:t>Femto</w:t>
      </w:r>
      <w:del w:id="27" w:author="Li He" w:date="2025-07-23T10:21:00Z">
        <w:r w:rsidDel="006D7BF8">
          <w:delText>s</w:delText>
        </w:r>
      </w:del>
      <w:r>
        <w:t xml:space="preserve"> operating in closed access mode are subject to the above verification, even if a (rogue) message from a compromised </w:t>
      </w:r>
      <w:r>
        <w:rPr>
          <w:bCs/>
          <w:iCs/>
          <w:lang w:eastAsia="zh-CN"/>
        </w:rPr>
        <w:t>Femto</w:t>
      </w:r>
      <w:r>
        <w:t xml:space="preserve"> would not indicate to originate from a </w:t>
      </w:r>
      <w:r>
        <w:rPr>
          <w:rFonts w:hint="eastAsia"/>
          <w:lang w:eastAsia="zh-CN"/>
        </w:rPr>
        <w:t>NR</w:t>
      </w:r>
      <w:r>
        <w:t xml:space="preserve"> </w:t>
      </w:r>
      <w:r>
        <w:rPr>
          <w:bCs/>
          <w:iCs/>
          <w:lang w:eastAsia="zh-CN"/>
        </w:rPr>
        <w:t>Femto</w:t>
      </w:r>
      <w:r>
        <w:t>.</w:t>
      </w:r>
    </w:p>
    <w:p w14:paraId="79C7F548" w14:textId="410396A1" w:rsidR="00851F9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  <w:r>
        <w:rPr>
          <w:rFonts w:hint="eastAsia"/>
          <w:noProof/>
          <w:sz w:val="40"/>
          <w:szCs w:val="40"/>
          <w:lang w:eastAsia="zh-CN"/>
        </w:rPr>
        <w:t>End</w:t>
      </w:r>
      <w:r>
        <w:rPr>
          <w:noProof/>
          <w:sz w:val="40"/>
          <w:szCs w:val="40"/>
          <w:lang w:eastAsia="zh-CN"/>
        </w:rPr>
        <w:t xml:space="preserve"> </w:t>
      </w:r>
      <w:r w:rsidRPr="00851F93">
        <w:rPr>
          <w:noProof/>
          <w:sz w:val="40"/>
          <w:szCs w:val="40"/>
          <w:lang w:eastAsia="zh-CN"/>
        </w:rPr>
        <w:t>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76BFB12E" w14:textId="77777777" w:rsidR="00190939" w:rsidRPr="00190939" w:rsidRDefault="00190939">
      <w:pPr>
        <w:rPr>
          <w:noProof/>
        </w:rPr>
      </w:pPr>
    </w:p>
    <w:sectPr w:rsidR="00190939" w:rsidRPr="001909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EFAB" w14:textId="77777777" w:rsidR="00F40CDE" w:rsidRDefault="00F40CDE">
      <w:r>
        <w:separator/>
      </w:r>
    </w:p>
  </w:endnote>
  <w:endnote w:type="continuationSeparator" w:id="0">
    <w:p w14:paraId="10E20F2A" w14:textId="77777777" w:rsidR="00F40CDE" w:rsidRDefault="00F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5EFE" w14:textId="77777777" w:rsidR="00F40CDE" w:rsidRDefault="00F40CDE">
      <w:r>
        <w:separator/>
      </w:r>
    </w:p>
  </w:footnote>
  <w:footnote w:type="continuationSeparator" w:id="0">
    <w:p w14:paraId="564729F8" w14:textId="77777777" w:rsidR="00F40CDE" w:rsidRDefault="00F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303579989">
    <w:abstractNumId w:val="2"/>
  </w:num>
  <w:num w:numId="2" w16cid:durableId="67582970">
    <w:abstractNumId w:val="1"/>
  </w:num>
  <w:num w:numId="3" w16cid:durableId="2004508503">
    <w:abstractNumId w:val="0"/>
  </w:num>
  <w:num w:numId="4" w16cid:durableId="8775954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raj Rathod">
    <w15:presenceInfo w15:providerId="AD" w15:userId="S::niraj.rathod@ericsson.com::6841b589-dbdc-4bf6-8b3b-b650f52f5274"/>
  </w15:person>
  <w15:person w15:author="Li He">
    <w15:presenceInfo w15:providerId="None" w15:userId="L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2FC8"/>
    <w:rsid w:val="000A6394"/>
    <w:rsid w:val="000B7FED"/>
    <w:rsid w:val="000C038A"/>
    <w:rsid w:val="000C6598"/>
    <w:rsid w:val="000D44B3"/>
    <w:rsid w:val="000E014D"/>
    <w:rsid w:val="000F5927"/>
    <w:rsid w:val="000F5D7A"/>
    <w:rsid w:val="00145D43"/>
    <w:rsid w:val="00156BE0"/>
    <w:rsid w:val="00190939"/>
    <w:rsid w:val="00192C46"/>
    <w:rsid w:val="001A08B3"/>
    <w:rsid w:val="001A7B60"/>
    <w:rsid w:val="001B52F0"/>
    <w:rsid w:val="001B7A65"/>
    <w:rsid w:val="001C47A6"/>
    <w:rsid w:val="001E41F3"/>
    <w:rsid w:val="002121B9"/>
    <w:rsid w:val="0026004D"/>
    <w:rsid w:val="00260BEF"/>
    <w:rsid w:val="002640DD"/>
    <w:rsid w:val="00275D12"/>
    <w:rsid w:val="00284FEB"/>
    <w:rsid w:val="002860C4"/>
    <w:rsid w:val="00294E31"/>
    <w:rsid w:val="002B5741"/>
    <w:rsid w:val="002C509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44EA5"/>
    <w:rsid w:val="006520A8"/>
    <w:rsid w:val="0065536E"/>
    <w:rsid w:val="00665C47"/>
    <w:rsid w:val="00672523"/>
    <w:rsid w:val="00675294"/>
    <w:rsid w:val="00695808"/>
    <w:rsid w:val="00695A6C"/>
    <w:rsid w:val="006B46FB"/>
    <w:rsid w:val="006D7BF8"/>
    <w:rsid w:val="006E21FB"/>
    <w:rsid w:val="006E5E50"/>
    <w:rsid w:val="00715076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1F93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A6FC9"/>
    <w:rsid w:val="00AC5820"/>
    <w:rsid w:val="00AD1CD8"/>
    <w:rsid w:val="00AF55C6"/>
    <w:rsid w:val="00B13F88"/>
    <w:rsid w:val="00B1513B"/>
    <w:rsid w:val="00B1639D"/>
    <w:rsid w:val="00B258BB"/>
    <w:rsid w:val="00B67B97"/>
    <w:rsid w:val="00B735C3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A7997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2A6C"/>
    <w:rsid w:val="00F25D98"/>
    <w:rsid w:val="00F300FB"/>
    <w:rsid w:val="00F40CDE"/>
    <w:rsid w:val="00F428DB"/>
    <w:rsid w:val="00F9527C"/>
    <w:rsid w:val="00FA2F02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1C4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tnar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BBDA-5CD5-45BD-B6D6-783B9F62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Niraj Rathod</cp:lastModifiedBy>
  <cp:revision>2</cp:revision>
  <cp:lastPrinted>1900-01-01T00:00:00Z</cp:lastPrinted>
  <dcterms:created xsi:type="dcterms:W3CDTF">2025-08-26T12:28:00Z</dcterms:created>
  <dcterms:modified xsi:type="dcterms:W3CDTF">2025-08-26T12:28:00Z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1755500686</vt:lpwstr>
  </property>
</Properties>
</file>