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51FD" w:rsidRDefault="00000000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  <w:lang w:val="sv-SE"/>
        </w:rPr>
        <w:t>3GPP TSG-SA3 Meeting #123</w:t>
      </w:r>
      <w:r>
        <w:rPr>
          <w:rFonts w:ascii="Arial" w:hAnsi="Arial" w:cs="Arial"/>
          <w:b/>
          <w:sz w:val="22"/>
          <w:szCs w:val="22"/>
          <w:lang w:val="sv-SE"/>
        </w:rPr>
        <w:tab/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2885</w:t>
      </w:r>
    </w:p>
    <w:p w:rsidR="005F51FD" w:rsidRDefault="00000000">
      <w:pPr>
        <w:pStyle w:val="ab"/>
        <w:rPr>
          <w:b w:val="0"/>
          <w:bCs/>
          <w:sz w:val="24"/>
        </w:rPr>
      </w:pPr>
      <w:r>
        <w:rPr>
          <w:rFonts w:cs="Arial"/>
          <w:sz w:val="22"/>
          <w:szCs w:val="22"/>
          <w:lang w:val="sv-SE"/>
        </w:rPr>
        <w:t>Goteborg, Sweden, 25 – 29 August 2025</w:t>
      </w:r>
    </w:p>
    <w:p w:rsidR="005F51FD" w:rsidRDefault="005F51FD">
      <w:pPr>
        <w:pStyle w:val="CRCoverPage"/>
        <w:outlineLvl w:val="0"/>
        <w:rPr>
          <w:b/>
          <w:sz w:val="24"/>
        </w:rPr>
      </w:pP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Update AIoT system architecture and security assumptions</w:t>
      </w:r>
      <w:r>
        <w:rPr>
          <w:rFonts w:ascii="Arial" w:hAnsi="Arial" w:cs="Arial"/>
          <w:b/>
          <w:bCs/>
        </w:rPr>
        <w:t xml:space="preserve"> of T</w:t>
      </w:r>
      <w:r>
        <w:rPr>
          <w:rFonts w:ascii="Arial" w:hAnsi="Arial" w:cs="Arial" w:hint="eastAsia"/>
          <w:b/>
          <w:bCs/>
          <w:lang w:val="en-US" w:eastAsia="zh-CN"/>
        </w:rPr>
        <w:t>S</w:t>
      </w:r>
      <w:r>
        <w:rPr>
          <w:rFonts w:ascii="Arial" w:hAnsi="Arial" w:cs="Arial"/>
          <w:b/>
          <w:bCs/>
        </w:rPr>
        <w:t xml:space="preserve"> 33.</w:t>
      </w:r>
      <w:r>
        <w:rPr>
          <w:rFonts w:ascii="Arial" w:hAnsi="Arial" w:cs="Arial" w:hint="eastAsia"/>
          <w:b/>
          <w:bCs/>
          <w:lang w:val="en-US" w:eastAsia="zh-CN"/>
        </w:rPr>
        <w:t>369</w:t>
      </w: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4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1.1</w:t>
      </w: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>
        <w:rPr>
          <w:rFonts w:ascii="Arial" w:hAnsi="Arial" w:cs="Arial"/>
          <w:b/>
          <w:bCs/>
          <w:lang w:val="fr-FR" w:eastAsia="zh-CN"/>
        </w:rPr>
        <w:t>T</w:t>
      </w:r>
      <w:r>
        <w:rPr>
          <w:rFonts w:ascii="Arial" w:hAnsi="Arial" w:cs="Arial" w:hint="eastAsia"/>
          <w:b/>
          <w:bCs/>
          <w:lang w:val="en-US" w:eastAsia="zh-CN"/>
        </w:rPr>
        <w:t>S</w:t>
      </w:r>
      <w:r>
        <w:rPr>
          <w:rFonts w:ascii="Arial" w:hAnsi="Arial" w:cs="Arial"/>
          <w:b/>
          <w:bCs/>
          <w:lang w:val="fr-FR" w:eastAsia="zh-CN"/>
        </w:rPr>
        <w:t xml:space="preserve"> 33.</w:t>
      </w:r>
      <w:r>
        <w:rPr>
          <w:rFonts w:ascii="Arial" w:hAnsi="Arial" w:cs="Arial" w:hint="eastAsia"/>
          <w:b/>
          <w:bCs/>
          <w:lang w:val="en-US" w:eastAsia="zh-CN"/>
        </w:rPr>
        <w:t>369</w:t>
      </w: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0.2.0</w:t>
      </w:r>
    </w:p>
    <w:p w:rsidR="005F51FD" w:rsidRDefault="00000000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 xml:space="preserve">AmbientIoT_Sec </w:t>
      </w:r>
    </w:p>
    <w:p w:rsidR="005F51FD" w:rsidRDefault="005F51FD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5F51FD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:rsidR="005F51FD" w:rsidRDefault="00000000">
      <w:pPr>
        <w:pStyle w:val="EditorsNote"/>
        <w:rPr>
          <w:color w:val="auto"/>
          <w:lang w:val="en-US"/>
        </w:rPr>
      </w:pPr>
      <w:bookmarkStart w:id="0" w:name="_Hlk190086804"/>
      <w:r>
        <w:rPr>
          <w:iCs/>
          <w:color w:val="auto"/>
        </w:rPr>
        <w:t xml:space="preserve">This </w:t>
      </w:r>
      <w:bookmarkEnd w:id="0"/>
      <w:r>
        <w:rPr>
          <w:iCs/>
          <w:color w:val="auto"/>
        </w:rPr>
        <w:t xml:space="preserve">contribution </w:t>
      </w:r>
      <w:r>
        <w:rPr>
          <w:rFonts w:hint="eastAsia"/>
          <w:iCs/>
          <w:color w:val="auto"/>
          <w:lang w:val="en-US" w:eastAsia="zh-CN"/>
        </w:rPr>
        <w:t>proposes</w:t>
      </w:r>
      <w:r>
        <w:rPr>
          <w:iCs/>
          <w:color w:val="auto"/>
        </w:rPr>
        <w:t xml:space="preserve"> </w:t>
      </w:r>
      <w:r>
        <w:rPr>
          <w:rFonts w:hint="eastAsia"/>
          <w:iCs/>
          <w:color w:val="auto"/>
          <w:lang w:val="en-US" w:eastAsia="zh-CN"/>
        </w:rPr>
        <w:t>to update the system architecture and security assumption for</w:t>
      </w:r>
      <w:r>
        <w:rPr>
          <w:iCs/>
          <w:color w:val="auto"/>
        </w:rPr>
        <w:t xml:space="preserve"> T</w:t>
      </w:r>
      <w:r>
        <w:rPr>
          <w:rFonts w:hint="eastAsia"/>
          <w:iCs/>
          <w:color w:val="auto"/>
          <w:lang w:val="en-US" w:eastAsia="zh-CN"/>
        </w:rPr>
        <w:t>S</w:t>
      </w:r>
      <w:r>
        <w:rPr>
          <w:iCs/>
          <w:color w:val="auto"/>
        </w:rPr>
        <w:t xml:space="preserve"> 33.</w:t>
      </w:r>
      <w:r>
        <w:rPr>
          <w:rFonts w:hint="eastAsia"/>
          <w:iCs/>
          <w:color w:val="auto"/>
          <w:lang w:val="en-US" w:eastAsia="zh-CN"/>
        </w:rPr>
        <w:t>369</w:t>
      </w:r>
      <w:r>
        <w:rPr>
          <w:iCs/>
          <w:color w:val="auto"/>
        </w:rPr>
        <w:t>.</w:t>
      </w:r>
    </w:p>
    <w:p w:rsidR="005F51FD" w:rsidRDefault="005F51FD">
      <w:pPr>
        <w:pBdr>
          <w:bottom w:val="single" w:sz="12" w:space="1" w:color="auto"/>
        </w:pBdr>
        <w:rPr>
          <w:lang w:val="en-US"/>
        </w:rPr>
      </w:pPr>
    </w:p>
    <w:p w:rsidR="005F51FD" w:rsidRDefault="00000000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:rsidR="005F51F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5F51FD" w:rsidRDefault="005F51FD">
      <w:pPr>
        <w:pStyle w:val="1"/>
        <w:rPr>
          <w:ins w:id="1" w:author="cmcc 8" w:date="2025-04-04T12:16:00Z"/>
        </w:rPr>
      </w:pPr>
      <w:bookmarkStart w:id="2" w:name="clause4"/>
      <w:bookmarkStart w:id="3" w:name="_Toc2408"/>
      <w:bookmarkStart w:id="4" w:name="_Toc319507434"/>
      <w:bookmarkStart w:id="5" w:name="_Toc21310"/>
      <w:bookmarkStart w:id="6" w:name="_Toc192253687"/>
      <w:bookmarkEnd w:id="2"/>
    </w:p>
    <w:p w:rsidR="005F51FD" w:rsidRDefault="00000000">
      <w:pPr>
        <w:pStyle w:val="1"/>
      </w:pPr>
      <w:r>
        <w:t>4</w:t>
      </w:r>
      <w:r>
        <w:tab/>
        <w:t>Overview of AIOT Security aspects</w:t>
      </w:r>
    </w:p>
    <w:p w:rsidR="005F51FD" w:rsidRDefault="00000000">
      <w:pPr>
        <w:pStyle w:val="2"/>
      </w:pPr>
      <w:r>
        <w:t>4.1</w:t>
      </w:r>
      <w:r>
        <w:tab/>
        <w:t>General</w:t>
      </w:r>
    </w:p>
    <w:p w:rsidR="005F51FD" w:rsidRDefault="00000000">
      <w:pPr>
        <w:overflowPunct w:val="0"/>
        <w:autoSpaceDE w:val="0"/>
        <w:autoSpaceDN w:val="0"/>
        <w:adjustRightInd w:val="0"/>
        <w:ind w:left="284"/>
        <w:textAlignment w:val="baseline"/>
        <w:rPr>
          <w:ins w:id="7" w:author="CMCC" w:date="2025-08-15T17:31:00Z"/>
          <w:lang w:eastAsia="zh-CN"/>
        </w:rPr>
      </w:pPr>
      <w:bookmarkStart w:id="8" w:name="_Hlk175252275"/>
      <w:bookmarkEnd w:id="3"/>
      <w:bookmarkEnd w:id="4"/>
      <w:bookmarkEnd w:id="5"/>
      <w:bookmarkEnd w:id="6"/>
      <w:ins w:id="9" w:author="CMCC" w:date="2025-08-15T17:31:00Z">
        <w:r>
          <w:rPr>
            <w:lang w:eastAsia="zh-CN"/>
          </w:rPr>
          <w:t xml:space="preserve">Two functional cases are </w:t>
        </w:r>
        <w:r>
          <w:rPr>
            <w:rFonts w:hint="eastAsia"/>
            <w:lang w:val="en-US" w:eastAsia="zh-CN"/>
          </w:rPr>
          <w:t>supported</w:t>
        </w:r>
        <w:r>
          <w:rPr>
            <w:lang w:eastAsia="zh-CN"/>
          </w:rPr>
          <w:t>: inventory, command.</w:t>
        </w:r>
      </w:ins>
    </w:p>
    <w:p w:rsidR="005F51FD" w:rsidRDefault="00000000">
      <w:pPr>
        <w:ind w:left="284"/>
        <w:rPr>
          <w:ins w:id="10" w:author="CMCC" w:date="2025-08-15T17:31:00Z"/>
          <w:lang w:val="en-US" w:eastAsia="zh-CN"/>
        </w:rPr>
      </w:pPr>
      <w:ins w:id="11" w:author="CMCC" w:date="2025-08-15T17:31:00Z">
        <w:r>
          <w:rPr>
            <w:lang w:val="en-US" w:eastAsia="zh-CN"/>
          </w:rPr>
          <w:t xml:space="preserve">The </w:t>
        </w:r>
        <w:r>
          <w:rPr>
            <w:rFonts w:hint="eastAsia"/>
            <w:lang w:val="en-US" w:eastAsia="zh-CN"/>
          </w:rPr>
          <w:t>AIoT RAN</w:t>
        </w:r>
        <w:r>
          <w:rPr>
            <w:lang w:val="en-US"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reader is </w:t>
        </w:r>
        <w:r>
          <w:rPr>
            <w:lang w:val="en-US" w:eastAsia="zh-CN"/>
          </w:rPr>
          <w:t>assumed to be trusted, i.e., authorized</w:t>
        </w:r>
        <w:r>
          <w:rPr>
            <w:rFonts w:hint="eastAsia"/>
            <w:lang w:val="en-US" w:eastAsia="zh-CN"/>
          </w:rPr>
          <w:t xml:space="preserve"> from network side</w:t>
        </w:r>
        <w:r>
          <w:rPr>
            <w:lang w:val="en-US" w:eastAsia="zh-CN"/>
          </w:rPr>
          <w:t xml:space="preserve"> to communicate with the AIoT device.</w:t>
        </w:r>
      </w:ins>
    </w:p>
    <w:p w:rsidR="005F51FD" w:rsidDel="00D92D66" w:rsidRDefault="00000000">
      <w:pPr>
        <w:ind w:left="284"/>
        <w:rPr>
          <w:ins w:id="12" w:author="CMCC" w:date="2025-08-15T17:31:00Z"/>
          <w:del w:id="13" w:author="Loopy Qi 2023" w:date="2025-08-28T20:43:00Z" w16du:dateUtc="2025-08-28T12:43:00Z"/>
          <w:lang w:val="en-US" w:eastAsia="zh-CN"/>
        </w:rPr>
      </w:pPr>
      <w:ins w:id="14" w:author="CMCC" w:date="2025-08-15T17:31:00Z">
        <w:del w:id="15" w:author="Loopy Qi 2023" w:date="2025-08-28T20:43:00Z" w16du:dateUtc="2025-08-28T12:43:00Z">
          <w:r w:rsidDel="00D92D66">
            <w:rPr>
              <w:lang w:val="en-US" w:eastAsia="zh-CN"/>
            </w:rPr>
            <w:delText xml:space="preserve">The AIoT system shall be deployed in a dedicated network (e.g. SNPN). </w:delText>
          </w:r>
          <w:r w:rsidDel="00D92D66">
            <w:rPr>
              <w:rFonts w:hint="eastAsia"/>
              <w:lang w:val="en-US" w:eastAsia="zh-CN"/>
            </w:rPr>
            <w:delText xml:space="preserve">There should be </w:delText>
          </w:r>
          <w:r w:rsidDel="00D92D66">
            <w:rPr>
              <w:lang w:val="en-US" w:eastAsia="zh-CN"/>
            </w:rPr>
            <w:delText>no interconnection between AIoT systems and PLMNs</w:delText>
          </w:r>
          <w:r w:rsidDel="00D92D66">
            <w:rPr>
              <w:rFonts w:hint="eastAsia"/>
              <w:lang w:val="en-US" w:eastAsia="zh-CN"/>
            </w:rPr>
            <w:delText>.</w:delText>
          </w:r>
        </w:del>
      </w:ins>
    </w:p>
    <w:p w:rsidR="005F51FD" w:rsidRDefault="00000000">
      <w:pPr>
        <w:overflowPunct w:val="0"/>
        <w:autoSpaceDE w:val="0"/>
        <w:autoSpaceDN w:val="0"/>
        <w:adjustRightInd w:val="0"/>
        <w:ind w:left="284"/>
        <w:textAlignment w:val="baseline"/>
        <w:rPr>
          <w:lang w:eastAsia="zh-CN"/>
        </w:rPr>
      </w:pPr>
      <w:del w:id="16" w:author="CMCC" w:date="2025-08-15T17:31:00Z">
        <w:r>
          <w:delText xml:space="preserve">Editor’s Note: This clause contains </w:delText>
        </w:r>
        <w:r>
          <w:rPr>
            <w:rFonts w:hint="eastAsia"/>
            <w:lang w:val="en-US" w:eastAsia="zh-CN"/>
          </w:rPr>
          <w:delText xml:space="preserve">the </w:delText>
        </w:r>
        <w:r>
          <w:rPr>
            <w:lang w:val="en-US" w:eastAsia="zh-CN"/>
          </w:rPr>
          <w:delText>generic security principles, assumptions</w:delText>
        </w:r>
        <w:r>
          <w:rPr>
            <w:rFonts w:hint="eastAsia"/>
            <w:lang w:val="en-US" w:eastAsia="zh-CN"/>
          </w:rPr>
          <w:delText>.</w:delText>
        </w:r>
      </w:del>
    </w:p>
    <w:p w:rsidR="005F51FD" w:rsidRDefault="005F51FD">
      <w:pPr>
        <w:ind w:left="284"/>
        <w:rPr>
          <w:del w:id="17" w:author="CMCC" w:date="2025-08-05T10:22:00Z"/>
          <w:lang w:val="en-US" w:eastAsia="zh-CN"/>
        </w:rPr>
      </w:pPr>
    </w:p>
    <w:bookmarkEnd w:id="8"/>
    <w:p w:rsidR="005F51FD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5F51FD" w:rsidRDefault="005F51FD">
      <w:pPr>
        <w:rPr>
          <w:lang w:val="en-US"/>
        </w:rPr>
      </w:pPr>
    </w:p>
    <w:sectPr w:rsidR="005F51FD">
      <w:headerReference w:type="default" r:id="rId7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4D10" w:rsidRDefault="00464D10">
      <w:pPr>
        <w:spacing w:after="0"/>
      </w:pPr>
      <w:r>
        <w:separator/>
      </w:r>
    </w:p>
  </w:endnote>
  <w:endnote w:type="continuationSeparator" w:id="0">
    <w:p w:rsidR="00464D10" w:rsidRDefault="00464D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4D10" w:rsidRDefault="00464D10">
      <w:pPr>
        <w:spacing w:after="0"/>
      </w:pPr>
      <w:r>
        <w:separator/>
      </w:r>
    </w:p>
  </w:footnote>
  <w:footnote w:type="continuationSeparator" w:id="0">
    <w:p w:rsidR="00464D10" w:rsidRDefault="00464D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F51FD" w:rsidRDefault="00000000">
    <w:pPr>
      <w:pStyle w:val="ab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mcc 8">
    <w15:presenceInfo w15:providerId="None" w15:userId="cmcc 8"/>
  </w15:person>
  <w15:person w15:author="CMCC">
    <w15:presenceInfo w15:providerId="None" w15:userId="CMCC"/>
  </w15:person>
  <w15:person w15:author="Loopy Qi 2023">
    <w15:presenceInfo w15:providerId="None" w15:userId="Loopy Qi 2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B59EB"/>
    <w:rsid w:val="0010504F"/>
    <w:rsid w:val="001604A8"/>
    <w:rsid w:val="001B093A"/>
    <w:rsid w:val="001C5CF1"/>
    <w:rsid w:val="00214DF0"/>
    <w:rsid w:val="002474B7"/>
    <w:rsid w:val="00266561"/>
    <w:rsid w:val="004054C1"/>
    <w:rsid w:val="0044235F"/>
    <w:rsid w:val="00464D10"/>
    <w:rsid w:val="004721C0"/>
    <w:rsid w:val="004E2F92"/>
    <w:rsid w:val="0051513A"/>
    <w:rsid w:val="0051688C"/>
    <w:rsid w:val="005F51FD"/>
    <w:rsid w:val="00653E2A"/>
    <w:rsid w:val="0069541A"/>
    <w:rsid w:val="006B621B"/>
    <w:rsid w:val="00780A06"/>
    <w:rsid w:val="00785301"/>
    <w:rsid w:val="00793D77"/>
    <w:rsid w:val="008171CF"/>
    <w:rsid w:val="0082707E"/>
    <w:rsid w:val="008B4AAF"/>
    <w:rsid w:val="009158D2"/>
    <w:rsid w:val="009255E7"/>
    <w:rsid w:val="00963B60"/>
    <w:rsid w:val="00982BA7"/>
    <w:rsid w:val="00995C58"/>
    <w:rsid w:val="009A21B0"/>
    <w:rsid w:val="00A34787"/>
    <w:rsid w:val="00AA3DBE"/>
    <w:rsid w:val="00AA7E59"/>
    <w:rsid w:val="00AE35AD"/>
    <w:rsid w:val="00B41104"/>
    <w:rsid w:val="00B80F6B"/>
    <w:rsid w:val="00BA4BE2"/>
    <w:rsid w:val="00BD1620"/>
    <w:rsid w:val="00BF3721"/>
    <w:rsid w:val="00C44D05"/>
    <w:rsid w:val="00C601CB"/>
    <w:rsid w:val="00C86F41"/>
    <w:rsid w:val="00C87441"/>
    <w:rsid w:val="00C93D83"/>
    <w:rsid w:val="00CC4471"/>
    <w:rsid w:val="00D07287"/>
    <w:rsid w:val="00D318B2"/>
    <w:rsid w:val="00D55FB4"/>
    <w:rsid w:val="00D92D66"/>
    <w:rsid w:val="00E06393"/>
    <w:rsid w:val="00E1464D"/>
    <w:rsid w:val="00E25D01"/>
    <w:rsid w:val="00E54C0A"/>
    <w:rsid w:val="00F21090"/>
    <w:rsid w:val="00F30FD1"/>
    <w:rsid w:val="00F431B2"/>
    <w:rsid w:val="00F57C87"/>
    <w:rsid w:val="00F6525A"/>
    <w:rsid w:val="01A55ACD"/>
    <w:rsid w:val="03F11C32"/>
    <w:rsid w:val="05B71F0C"/>
    <w:rsid w:val="068B64D3"/>
    <w:rsid w:val="0C465FEB"/>
    <w:rsid w:val="113D45B2"/>
    <w:rsid w:val="11F84723"/>
    <w:rsid w:val="13AA313C"/>
    <w:rsid w:val="16FC04DB"/>
    <w:rsid w:val="185775B3"/>
    <w:rsid w:val="18CB01DE"/>
    <w:rsid w:val="1B404F75"/>
    <w:rsid w:val="1DBE2169"/>
    <w:rsid w:val="1DED7D2F"/>
    <w:rsid w:val="1EAD17F4"/>
    <w:rsid w:val="1FF20040"/>
    <w:rsid w:val="20D14335"/>
    <w:rsid w:val="23000C16"/>
    <w:rsid w:val="254F784A"/>
    <w:rsid w:val="26B75ADB"/>
    <w:rsid w:val="27E9440B"/>
    <w:rsid w:val="2828436D"/>
    <w:rsid w:val="2C3E0BAC"/>
    <w:rsid w:val="2E7B6E36"/>
    <w:rsid w:val="2F28455F"/>
    <w:rsid w:val="30B4518F"/>
    <w:rsid w:val="31411E0D"/>
    <w:rsid w:val="314837E2"/>
    <w:rsid w:val="32BF3AD6"/>
    <w:rsid w:val="32DF02D8"/>
    <w:rsid w:val="348F352F"/>
    <w:rsid w:val="37005E48"/>
    <w:rsid w:val="3AA4467E"/>
    <w:rsid w:val="3AAB40AA"/>
    <w:rsid w:val="3B6E2702"/>
    <w:rsid w:val="3D98059B"/>
    <w:rsid w:val="3E134698"/>
    <w:rsid w:val="3E3958D7"/>
    <w:rsid w:val="3FA75137"/>
    <w:rsid w:val="410D4E8A"/>
    <w:rsid w:val="4174796C"/>
    <w:rsid w:val="41F33307"/>
    <w:rsid w:val="441E600E"/>
    <w:rsid w:val="45372F8B"/>
    <w:rsid w:val="45FD4978"/>
    <w:rsid w:val="468058E0"/>
    <w:rsid w:val="48AD405D"/>
    <w:rsid w:val="494E0DD7"/>
    <w:rsid w:val="4A7829E7"/>
    <w:rsid w:val="4ABF1FF3"/>
    <w:rsid w:val="4B0E6C31"/>
    <w:rsid w:val="4B4F39C3"/>
    <w:rsid w:val="4D38363C"/>
    <w:rsid w:val="4F0645FA"/>
    <w:rsid w:val="4F93521B"/>
    <w:rsid w:val="523D116B"/>
    <w:rsid w:val="5630526E"/>
    <w:rsid w:val="58810360"/>
    <w:rsid w:val="5AF66508"/>
    <w:rsid w:val="5CD643CB"/>
    <w:rsid w:val="5DFF3009"/>
    <w:rsid w:val="5EAD299A"/>
    <w:rsid w:val="619422C5"/>
    <w:rsid w:val="62EA66E6"/>
    <w:rsid w:val="63AF19C2"/>
    <w:rsid w:val="644D16E1"/>
    <w:rsid w:val="64560E33"/>
    <w:rsid w:val="64CE16D4"/>
    <w:rsid w:val="666D4B73"/>
    <w:rsid w:val="67E96A70"/>
    <w:rsid w:val="6A602EFC"/>
    <w:rsid w:val="6B6B084D"/>
    <w:rsid w:val="6CC607C6"/>
    <w:rsid w:val="6D003795"/>
    <w:rsid w:val="6F5E706E"/>
    <w:rsid w:val="73346106"/>
    <w:rsid w:val="74944B84"/>
    <w:rsid w:val="7913464E"/>
    <w:rsid w:val="79931BEA"/>
    <w:rsid w:val="7ADD5E05"/>
    <w:rsid w:val="7BBF6BA0"/>
    <w:rsid w:val="7BF22DF4"/>
    <w:rsid w:val="7EC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AA5DA393-DD1F-4AAF-A7F7-A9AB3046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a8">
    <w:name w:val="Body Text"/>
    <w:basedOn w:val="a"/>
    <w:qFormat/>
    <w:pPr>
      <w:spacing w:after="120"/>
    </w:pPr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a">
    <w:name w:val="footer"/>
    <w:basedOn w:val="ab"/>
    <w:qFormat/>
    <w:pPr>
      <w:jc w:val="center"/>
    </w:pPr>
    <w:rPr>
      <w:i/>
    </w:rPr>
  </w:style>
  <w:style w:type="paragraph" w:styleId="ab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c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d">
    <w:name w:val="annotation subject"/>
    <w:basedOn w:val="a7"/>
    <w:next w:val="a7"/>
    <w:semiHidden/>
    <w:qFormat/>
    <w:rPr>
      <w:b/>
      <w:bCs/>
    </w:rPr>
  </w:style>
  <w:style w:type="paragraph" w:styleId="ae">
    <w:name w:val="Body Text First Indent"/>
    <w:basedOn w:val="a8"/>
    <w:qFormat/>
    <w:pPr>
      <w:ind w:firstLine="210"/>
    </w:p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0000FF"/>
      <w:u w:val="single"/>
    </w:rPr>
  </w:style>
  <w:style w:type="character" w:styleId="af1">
    <w:name w:val="annotation reference"/>
    <w:semiHidden/>
    <w:qFormat/>
    <w:rPr>
      <w:sz w:val="16"/>
    </w:rPr>
  </w:style>
  <w:style w:type="character" w:styleId="af2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af3">
    <w:name w:val="Revision"/>
    <w:hidden/>
    <w:uiPriority w:val="99"/>
    <w:unhideWhenUsed/>
    <w:rsid w:val="00D92D6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3GPP Support Team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Loopy Qi 2023</cp:lastModifiedBy>
  <cp:revision>2</cp:revision>
  <cp:lastPrinted>2411-12-31T05:00:00Z</cp:lastPrinted>
  <dcterms:created xsi:type="dcterms:W3CDTF">2025-08-28T12:44:00Z</dcterms:created>
  <dcterms:modified xsi:type="dcterms:W3CDTF">2025-08-28T12:44:00Z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2052-12.8.2.18205</vt:lpwstr>
  </property>
  <property fmtid="{D5CDD505-2E9C-101B-9397-08002B2CF9AE}" pid="4" name="ICV">
    <vt:lpwstr>274FD7CD9BDC454E8289A8A6FC11DD64</vt:lpwstr>
  </property>
</Properties>
</file>