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1CC1D2B7" w:rsidR="00AB415E" w:rsidRDefault="00000000">
      <w:pPr>
        <w:tabs>
          <w:tab w:val="right" w:pos="9639"/>
        </w:tabs>
        <w:rPr>
          <w:rFonts w:ascii="Arial" w:eastAsia="宋体" w:hAnsi="Arial" w:cs="Arial" w:hint="eastAsia"/>
          <w:b/>
          <w:sz w:val="22"/>
          <w:szCs w:val="22"/>
          <w:lang w:val="en-US" w:eastAsia="zh-CN"/>
        </w:rPr>
      </w:pPr>
      <w:r>
        <w:rPr>
          <w:rFonts w:ascii="Arial" w:hAnsi="Arial" w:cs="Arial"/>
          <w:b/>
          <w:sz w:val="22"/>
          <w:szCs w:val="22"/>
        </w:rPr>
        <w:t>3GPP TSG-SA3 Meeting #123</w:t>
      </w:r>
      <w:r>
        <w:rPr>
          <w:rFonts w:ascii="Arial" w:hAnsi="Arial" w:cs="Arial"/>
          <w:b/>
          <w:sz w:val="22"/>
          <w:szCs w:val="22"/>
        </w:rPr>
        <w:tab/>
        <w:t>S3-25</w:t>
      </w:r>
      <w:r>
        <w:rPr>
          <w:rFonts w:ascii="Arial" w:eastAsia="宋体" w:hAnsi="Arial" w:cs="Arial" w:hint="eastAsia"/>
          <w:b/>
          <w:sz w:val="22"/>
          <w:szCs w:val="22"/>
          <w:lang w:val="en-US" w:eastAsia="zh-CN"/>
        </w:rPr>
        <w:t>2882</w:t>
      </w:r>
      <w:ins w:id="0" w:author="Loopy Qi 2023" w:date="2025-08-26T19:32:00Z" w16du:dateUtc="2025-08-26T11:32:00Z">
        <w:r w:rsidR="00275155">
          <w:rPr>
            <w:rFonts w:ascii="Arial" w:eastAsia="宋体" w:hAnsi="Arial" w:cs="Arial" w:hint="eastAsia"/>
            <w:b/>
            <w:sz w:val="22"/>
            <w:szCs w:val="22"/>
            <w:lang w:val="en-US" w:eastAsia="zh-CN"/>
          </w:rPr>
          <w:t>r1</w:t>
        </w:r>
      </w:ins>
    </w:p>
    <w:p w14:paraId="11C88A41" w14:textId="77777777" w:rsidR="00AB415E" w:rsidRDefault="00000000">
      <w:pPr>
        <w:pStyle w:val="a5"/>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rPr>
          <w:rFonts w:ascii="Arial" w:hAnsi="Arial" w:cs="Arial"/>
          <w:b/>
          <w:sz w:val="22"/>
          <w:szCs w:val="22"/>
        </w:rPr>
        <w:t>Goteborg, Sweden, 25 – 29 August 2025</w:t>
      </w:r>
      <w:r>
        <w:tab/>
      </w:r>
      <w:r>
        <w:rPr>
          <w:rFonts w:ascii="Arial" w:eastAsia="Batang" w:hAnsi="Arial" w:cs="Arial"/>
          <w:b/>
          <w:lang w:eastAsia="zh-CN"/>
        </w:rPr>
        <w:t>(revision of xx-</w:t>
      </w:r>
      <w:proofErr w:type="spellStart"/>
      <w:r>
        <w:rPr>
          <w:rFonts w:ascii="Arial" w:eastAsia="Batang" w:hAnsi="Arial" w:cs="Arial"/>
          <w:b/>
          <w:lang w:eastAsia="zh-CN"/>
        </w:rPr>
        <w:t>yyxxxx</w:t>
      </w:r>
      <w:proofErr w:type="spellEnd"/>
      <w:r>
        <w:rPr>
          <w:rFonts w:ascii="Arial" w:eastAsia="Batang" w:hAnsi="Arial" w:cs="Arial"/>
          <w:b/>
          <w:lang w:eastAsia="zh-CN"/>
        </w:rPr>
        <w:t>)</w:t>
      </w:r>
    </w:p>
    <w:p w14:paraId="6FF464A3" w14:textId="77777777" w:rsidR="00AB415E"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 CAICT, ZTE, CATT</w:t>
      </w:r>
    </w:p>
    <w:p w14:paraId="0DC5B3EF" w14:textId="77777777" w:rsidR="00AB415E" w:rsidRDefault="00000000">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New WID on</w:t>
      </w:r>
      <w:r>
        <w:rPr>
          <w:rFonts w:ascii="Arial" w:eastAsia="Batang" w:hAnsi="Arial" w:cs="Arial"/>
          <w:b/>
          <w:sz w:val="24"/>
          <w:szCs w:val="24"/>
          <w:lang w:val="en-US" w:eastAsia="zh-CN"/>
        </w:rPr>
        <w:t xml:space="preserve"> </w:t>
      </w:r>
      <w:r>
        <w:rPr>
          <w:rFonts w:ascii="Arial" w:eastAsia="Batang" w:hAnsi="Arial" w:cs="Arial"/>
          <w:b/>
          <w:sz w:val="24"/>
          <w:szCs w:val="24"/>
          <w:lang w:eastAsia="zh-CN"/>
        </w:rPr>
        <w:t>Security Assurance Specification (SCAS) for</w:t>
      </w:r>
      <w:r>
        <w:rPr>
          <w:rFonts w:ascii="Arial" w:eastAsia="Batang" w:hAnsi="Arial" w:cs="Arial"/>
          <w:b/>
          <w:sz w:val="24"/>
          <w:szCs w:val="24"/>
          <w:lang w:val="en-US" w:eastAsia="zh-CN"/>
        </w:rPr>
        <w:t xml:space="preserve"> </w:t>
      </w:r>
      <w:r>
        <w:rPr>
          <w:rFonts w:ascii="Arial" w:eastAsia="Batang" w:hAnsi="Arial" w:cs="Arial" w:hint="eastAsia"/>
          <w:b/>
          <w:sz w:val="24"/>
          <w:szCs w:val="24"/>
          <w:lang w:val="en-US" w:eastAsia="zh-CN"/>
        </w:rPr>
        <w:t xml:space="preserve">NR </w:t>
      </w:r>
      <w:proofErr w:type="spellStart"/>
      <w:r>
        <w:rPr>
          <w:rFonts w:ascii="Arial" w:eastAsia="Batang" w:hAnsi="Arial" w:cs="Arial"/>
          <w:b/>
          <w:sz w:val="24"/>
          <w:szCs w:val="24"/>
          <w:lang w:val="en-US" w:eastAsia="zh-CN"/>
        </w:rPr>
        <w:t>Femto</w:t>
      </w:r>
      <w:proofErr w:type="spellEnd"/>
      <w:r>
        <w:rPr>
          <w:rFonts w:ascii="Arial" w:eastAsia="Batang" w:hAnsi="Arial" w:cs="Arial"/>
          <w:b/>
          <w:sz w:val="24"/>
          <w:szCs w:val="24"/>
          <w:lang w:val="en-US" w:eastAsia="zh-CN"/>
        </w:rPr>
        <w:t xml:space="preserve"> </w:t>
      </w:r>
    </w:p>
    <w:p w14:paraId="74948EE5" w14:textId="77777777" w:rsidR="00AB415E"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23AD471" w14:textId="77777777" w:rsidR="00AB415E" w:rsidRDefault="00000000">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t>6</w:t>
      </w:r>
      <w:r>
        <w:rPr>
          <w:rFonts w:ascii="Arial" w:eastAsia="Batang" w:hAnsi="Arial" w:hint="eastAsia"/>
          <w:b/>
          <w:sz w:val="24"/>
          <w:szCs w:val="24"/>
          <w:lang w:val="en-US" w:eastAsia="zh-CN"/>
        </w:rPr>
        <w:t>.2</w:t>
      </w:r>
    </w:p>
    <w:p w14:paraId="110F6C52" w14:textId="77777777" w:rsidR="00AB415E" w:rsidRDefault="00AB415E">
      <w:pPr>
        <w:rPr>
          <w:rFonts w:eastAsia="Batang"/>
          <w:lang w:val="en-US" w:eastAsia="zh-CN"/>
        </w:rPr>
      </w:pPr>
    </w:p>
    <w:p w14:paraId="17BB372B" w14:textId="77777777" w:rsidR="00AB415E" w:rsidRDefault="00000000">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04403B00" w14:textId="77777777" w:rsidR="00AB415E" w:rsidRDefault="00000000">
      <w:pPr>
        <w:jc w:val="center"/>
        <w:rPr>
          <w:rFonts w:cs="Arial"/>
        </w:rPr>
      </w:pPr>
      <w:r>
        <w:rPr>
          <w:rFonts w:cs="Arial"/>
        </w:rPr>
        <w:t xml:space="preserve">Information on Work Items can be found at </w:t>
      </w:r>
      <w:hyperlink r:id="rId5" w:history="1">
        <w:r w:rsidR="00AB415E">
          <w:rPr>
            <w:rFonts w:cs="Arial"/>
          </w:rPr>
          <w:t>http://www.3gpp.org/Work-Items</w:t>
        </w:r>
      </w:hyperlink>
      <w:r>
        <w:rPr>
          <w:rFonts w:cs="Arial"/>
        </w:rPr>
        <w:t xml:space="preserve"> </w:t>
      </w:r>
      <w:r>
        <w:rPr>
          <w:rFonts w:cs="Arial"/>
        </w:rPr>
        <w:br/>
      </w:r>
      <w:r>
        <w:t xml:space="preserve">See also the </w:t>
      </w:r>
      <w:hyperlink r:id="rId6" w:history="1">
        <w:r w:rsidR="00AB415E">
          <w:t>3GPP Working Procedures</w:t>
        </w:r>
      </w:hyperlink>
      <w:r>
        <w:t xml:space="preserve">, article 39 and the TSG Working Methods in </w:t>
      </w:r>
      <w:hyperlink r:id="rId7" w:history="1">
        <w:r w:rsidR="00AB415E">
          <w:t>3GPP TR 21.900</w:t>
        </w:r>
      </w:hyperlink>
    </w:p>
    <w:p w14:paraId="39BB1B81" w14:textId="77777777" w:rsidR="00AB415E" w:rsidRDefault="00000000">
      <w:pPr>
        <w:pStyle w:val="8"/>
        <w:pBdr>
          <w:top w:val="single" w:sz="12" w:space="3" w:color="auto"/>
        </w:pBdr>
        <w:spacing w:before="240" w:after="180"/>
        <w:ind w:left="2835" w:hanging="2835"/>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 xml:space="preserve">New WID on Security Assurance Specification (SCAS) </w:t>
      </w:r>
      <w:proofErr w:type="gram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for </w:t>
      </w:r>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hint="eastAsia"/>
          <w:color w:val="000000"/>
          <w:sz w:val="36"/>
          <w:szCs w:val="20"/>
          <w:lang w:val="en-US" w:eastAsia="zh-CN"/>
          <w14:textFill>
            <w14:solidFill>
              <w14:srgbClr w14:val="000000">
                <w14:lumMod w14:val="85000"/>
                <w14:lumOff w14:val="15000"/>
              </w14:srgbClr>
            </w14:solidFill>
          </w14:textFill>
        </w:rPr>
        <w:t>NR</w:t>
      </w:r>
      <w:proofErr w:type="gramEnd"/>
      <w:r>
        <w:rPr>
          <w:rFonts w:ascii="Arial" w:eastAsia="Times New Roman" w:hAnsi="Arial" w:cs="Times New Roman" w:hint="eastAsia"/>
          <w:color w:val="000000"/>
          <w:sz w:val="36"/>
          <w:szCs w:val="20"/>
          <w:lang w:val="en-US" w:eastAsia="zh-CN"/>
          <w14:textFill>
            <w14:solidFill>
              <w14:srgbClr w14:val="000000">
                <w14:lumMod w14:val="85000"/>
                <w14:lumOff w14:val="15000"/>
              </w14:srgbClr>
            </w14:solidFill>
          </w14:textFill>
        </w:rPr>
        <w:t xml:space="preserve"> </w:t>
      </w:r>
      <w:proofErr w:type="spellStart"/>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Femto</w:t>
      </w:r>
      <w:proofErr w:type="spellEnd"/>
      <w:r>
        <w:rPr>
          <w:rFonts w:ascii="Arial" w:eastAsia="Times New Roman" w:hAnsi="Arial" w:cs="Times New Roman"/>
          <w:color w:val="000000"/>
          <w:sz w:val="36"/>
          <w:szCs w:val="20"/>
          <w:lang w:val="en-US" w:eastAsia="zh-CN"/>
          <w14:textFill>
            <w14:solidFill>
              <w14:srgbClr w14:val="000000">
                <w14:lumMod w14:val="85000"/>
                <w14:lumOff w14:val="15000"/>
              </w14:srgbClr>
            </w14:solidFill>
          </w14:textFill>
        </w:rPr>
        <w:t xml:space="preserve"> </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5A1AE56D" w14:textId="77777777" w:rsidR="00AB415E" w:rsidRDefault="00000000">
      <w:pPr>
        <w:pStyle w:val="8"/>
        <w:pBdr>
          <w:top w:val="single" w:sz="12" w:space="3" w:color="auto"/>
        </w:pBdr>
        <w:spacing w:before="240" w:after="180"/>
        <w:ind w:left="2835" w:hanging="2835"/>
        <w:rPr>
          <w:lang w:val="en-US"/>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SCAS_</w:t>
      </w:r>
      <w:proofErr w:type="spellStart"/>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NR_</w:t>
      </w:r>
      <w:r>
        <w:rPr>
          <w:rFonts w:ascii="Arial" w:eastAsia="Times New Roman" w:hAnsi="Arial" w:cs="Times New Roman"/>
          <w:color w:val="000000"/>
          <w:sz w:val="36"/>
          <w:szCs w:val="20"/>
          <w:lang w:val="en-US" w:eastAsia="ja-JP"/>
          <w14:textFill>
            <w14:solidFill>
              <w14:srgbClr w14:val="000000">
                <w14:lumMod w14:val="85000"/>
                <w14:lumOff w14:val="15000"/>
              </w14:srgbClr>
            </w14:solidFill>
          </w14:textFill>
        </w:rPr>
        <w:t>Femto</w:t>
      </w:r>
      <w:proofErr w:type="spellEnd"/>
    </w:p>
    <w:p w14:paraId="54E05DF7" w14:textId="77777777" w:rsidR="00AB415E" w:rsidRDefault="00000000">
      <w:pPr>
        <w:pStyle w:val="8"/>
        <w:pBdr>
          <w:top w:val="single" w:sz="12" w:space="3" w:color="auto"/>
        </w:pBdr>
        <w:spacing w:before="240" w:after="180"/>
        <w:ind w:left="2835" w:hanging="2835"/>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XXXXX</w:t>
      </w:r>
      <w:r>
        <w:t xml:space="preserve"> </w:t>
      </w:r>
    </w:p>
    <w:p w14:paraId="3E819EA1" w14:textId="77777777" w:rsidR="00AB415E" w:rsidRDefault="00000000">
      <w:pPr>
        <w:pStyle w:val="8"/>
        <w:pBdr>
          <w:top w:val="single" w:sz="12" w:space="3" w:color="auto"/>
        </w:pBdr>
        <w:spacing w:before="240" w:after="180"/>
        <w:ind w:left="2835" w:hanging="2835"/>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0DAF4E6C"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AB415E" w14:paraId="226A8FAD" w14:textId="77777777">
        <w:trPr>
          <w:cantSplit/>
          <w:jc w:val="center"/>
        </w:trPr>
        <w:tc>
          <w:tcPr>
            <w:tcW w:w="1515" w:type="dxa"/>
            <w:tcBorders>
              <w:bottom w:val="single" w:sz="12" w:space="0" w:color="auto"/>
              <w:right w:val="single" w:sz="12" w:space="0" w:color="auto"/>
            </w:tcBorders>
            <w:shd w:val="clear" w:color="auto" w:fill="E0E0E0"/>
          </w:tcPr>
          <w:p w14:paraId="19604719" w14:textId="77777777" w:rsidR="00AB415E" w:rsidRDefault="00000000">
            <w:pPr>
              <w:pStyle w:val="TAH"/>
            </w:pPr>
            <w:r>
              <w:t>Affects:</w:t>
            </w:r>
          </w:p>
        </w:tc>
        <w:tc>
          <w:tcPr>
            <w:tcW w:w="1275" w:type="dxa"/>
            <w:tcBorders>
              <w:left w:val="nil"/>
              <w:bottom w:val="single" w:sz="12" w:space="0" w:color="auto"/>
            </w:tcBorders>
            <w:shd w:val="clear" w:color="auto" w:fill="E0E0E0"/>
          </w:tcPr>
          <w:p w14:paraId="1D9456F6" w14:textId="77777777" w:rsidR="00AB415E" w:rsidRDefault="00000000">
            <w:pPr>
              <w:pStyle w:val="TAH"/>
            </w:pPr>
            <w:r>
              <w:t>UICC apps</w:t>
            </w:r>
          </w:p>
        </w:tc>
        <w:tc>
          <w:tcPr>
            <w:tcW w:w="1037" w:type="dxa"/>
            <w:tcBorders>
              <w:bottom w:val="single" w:sz="12" w:space="0" w:color="auto"/>
            </w:tcBorders>
            <w:shd w:val="clear" w:color="auto" w:fill="E0E0E0"/>
          </w:tcPr>
          <w:p w14:paraId="5ED8DCC7" w14:textId="77777777" w:rsidR="00AB415E" w:rsidRDefault="00000000">
            <w:pPr>
              <w:pStyle w:val="TAH"/>
            </w:pPr>
            <w:r>
              <w:t>ME</w:t>
            </w:r>
          </w:p>
        </w:tc>
        <w:tc>
          <w:tcPr>
            <w:tcW w:w="850" w:type="dxa"/>
            <w:tcBorders>
              <w:bottom w:val="single" w:sz="12" w:space="0" w:color="auto"/>
            </w:tcBorders>
            <w:shd w:val="clear" w:color="auto" w:fill="E0E0E0"/>
          </w:tcPr>
          <w:p w14:paraId="409AAE16" w14:textId="77777777" w:rsidR="00AB415E" w:rsidRDefault="00000000">
            <w:pPr>
              <w:pStyle w:val="TAH"/>
            </w:pPr>
            <w:r>
              <w:t>AN</w:t>
            </w:r>
          </w:p>
        </w:tc>
        <w:tc>
          <w:tcPr>
            <w:tcW w:w="851" w:type="dxa"/>
            <w:tcBorders>
              <w:bottom w:val="single" w:sz="12" w:space="0" w:color="auto"/>
            </w:tcBorders>
            <w:shd w:val="clear" w:color="auto" w:fill="E0E0E0"/>
          </w:tcPr>
          <w:p w14:paraId="09155C22" w14:textId="77777777" w:rsidR="00AB415E" w:rsidRDefault="00000000">
            <w:pPr>
              <w:pStyle w:val="TAH"/>
            </w:pPr>
            <w:r>
              <w:t>CN</w:t>
            </w:r>
          </w:p>
        </w:tc>
        <w:tc>
          <w:tcPr>
            <w:tcW w:w="1752" w:type="dxa"/>
            <w:tcBorders>
              <w:bottom w:val="single" w:sz="12" w:space="0" w:color="auto"/>
            </w:tcBorders>
            <w:shd w:val="clear" w:color="auto" w:fill="E0E0E0"/>
          </w:tcPr>
          <w:p w14:paraId="137C4B89" w14:textId="77777777" w:rsidR="00AB415E" w:rsidRDefault="00000000">
            <w:pPr>
              <w:pStyle w:val="TAH"/>
            </w:pPr>
            <w:r>
              <w:t>Others (specify)</w:t>
            </w:r>
          </w:p>
        </w:tc>
      </w:tr>
      <w:tr w:rsidR="00AB415E" w14:paraId="2109ACF4" w14:textId="77777777">
        <w:trPr>
          <w:cantSplit/>
          <w:jc w:val="center"/>
        </w:trPr>
        <w:tc>
          <w:tcPr>
            <w:tcW w:w="1515" w:type="dxa"/>
            <w:tcBorders>
              <w:top w:val="nil"/>
              <w:right w:val="single" w:sz="12" w:space="0" w:color="auto"/>
            </w:tcBorders>
          </w:tcPr>
          <w:p w14:paraId="6D16AF92" w14:textId="77777777" w:rsidR="00AB415E" w:rsidRDefault="00000000">
            <w:pPr>
              <w:pStyle w:val="TAH"/>
            </w:pPr>
            <w:r>
              <w:t>Yes</w:t>
            </w:r>
          </w:p>
        </w:tc>
        <w:tc>
          <w:tcPr>
            <w:tcW w:w="1275" w:type="dxa"/>
            <w:tcBorders>
              <w:top w:val="nil"/>
              <w:left w:val="nil"/>
            </w:tcBorders>
          </w:tcPr>
          <w:p w14:paraId="1A5A5812" w14:textId="77777777" w:rsidR="00AB415E" w:rsidRDefault="00000000">
            <w:pPr>
              <w:pStyle w:val="TAC"/>
            </w:pPr>
            <w:r>
              <w:t>X</w:t>
            </w:r>
          </w:p>
        </w:tc>
        <w:tc>
          <w:tcPr>
            <w:tcW w:w="1037" w:type="dxa"/>
            <w:tcBorders>
              <w:top w:val="nil"/>
            </w:tcBorders>
          </w:tcPr>
          <w:p w14:paraId="16F170E6" w14:textId="77777777" w:rsidR="00AB415E" w:rsidRDefault="00AB415E">
            <w:pPr>
              <w:pStyle w:val="TAC"/>
            </w:pPr>
          </w:p>
        </w:tc>
        <w:tc>
          <w:tcPr>
            <w:tcW w:w="850" w:type="dxa"/>
            <w:tcBorders>
              <w:top w:val="nil"/>
            </w:tcBorders>
          </w:tcPr>
          <w:p w14:paraId="4784F089" w14:textId="77777777" w:rsidR="00AB415E" w:rsidRDefault="00000000">
            <w:pPr>
              <w:pStyle w:val="TAC"/>
            </w:pPr>
            <w:r>
              <w:t>X</w:t>
            </w:r>
          </w:p>
        </w:tc>
        <w:tc>
          <w:tcPr>
            <w:tcW w:w="851" w:type="dxa"/>
            <w:tcBorders>
              <w:top w:val="nil"/>
            </w:tcBorders>
          </w:tcPr>
          <w:p w14:paraId="520C8E76" w14:textId="77777777" w:rsidR="00AB415E" w:rsidRDefault="00AB415E">
            <w:pPr>
              <w:pStyle w:val="TAC"/>
            </w:pPr>
          </w:p>
        </w:tc>
        <w:tc>
          <w:tcPr>
            <w:tcW w:w="1752" w:type="dxa"/>
            <w:tcBorders>
              <w:top w:val="nil"/>
            </w:tcBorders>
          </w:tcPr>
          <w:p w14:paraId="46C224C6" w14:textId="77777777" w:rsidR="00AB415E" w:rsidRDefault="00AB415E">
            <w:pPr>
              <w:pStyle w:val="TAC"/>
            </w:pPr>
          </w:p>
        </w:tc>
      </w:tr>
      <w:tr w:rsidR="00AB415E" w14:paraId="055A81F6" w14:textId="77777777">
        <w:trPr>
          <w:cantSplit/>
          <w:jc w:val="center"/>
        </w:trPr>
        <w:tc>
          <w:tcPr>
            <w:tcW w:w="1515" w:type="dxa"/>
            <w:tcBorders>
              <w:right w:val="single" w:sz="12" w:space="0" w:color="auto"/>
            </w:tcBorders>
          </w:tcPr>
          <w:p w14:paraId="0B3CCB22" w14:textId="77777777" w:rsidR="00AB415E" w:rsidRDefault="00000000">
            <w:pPr>
              <w:pStyle w:val="TAH"/>
            </w:pPr>
            <w:r>
              <w:t>No</w:t>
            </w:r>
          </w:p>
        </w:tc>
        <w:tc>
          <w:tcPr>
            <w:tcW w:w="1275" w:type="dxa"/>
            <w:tcBorders>
              <w:left w:val="nil"/>
            </w:tcBorders>
          </w:tcPr>
          <w:p w14:paraId="36499D8F" w14:textId="77777777" w:rsidR="00AB415E" w:rsidRDefault="00AB415E">
            <w:pPr>
              <w:pStyle w:val="TAC"/>
            </w:pPr>
          </w:p>
        </w:tc>
        <w:tc>
          <w:tcPr>
            <w:tcW w:w="1037" w:type="dxa"/>
          </w:tcPr>
          <w:p w14:paraId="412E585B" w14:textId="77777777" w:rsidR="00AB415E" w:rsidRDefault="00000000">
            <w:pPr>
              <w:pStyle w:val="TAC"/>
            </w:pPr>
            <w:r>
              <w:t>X</w:t>
            </w:r>
          </w:p>
        </w:tc>
        <w:tc>
          <w:tcPr>
            <w:tcW w:w="850" w:type="dxa"/>
          </w:tcPr>
          <w:p w14:paraId="2A0079FF" w14:textId="77777777" w:rsidR="00AB415E" w:rsidRDefault="00AB415E">
            <w:pPr>
              <w:pStyle w:val="TAC"/>
            </w:pPr>
          </w:p>
        </w:tc>
        <w:tc>
          <w:tcPr>
            <w:tcW w:w="851" w:type="dxa"/>
          </w:tcPr>
          <w:p w14:paraId="6F54E46E" w14:textId="77777777" w:rsidR="00AB415E" w:rsidRDefault="00000000">
            <w:pPr>
              <w:pStyle w:val="TAC"/>
            </w:pPr>
            <w:r>
              <w:t>X</w:t>
            </w:r>
          </w:p>
        </w:tc>
        <w:tc>
          <w:tcPr>
            <w:tcW w:w="1752" w:type="dxa"/>
          </w:tcPr>
          <w:p w14:paraId="26CC4407" w14:textId="77777777" w:rsidR="00AB415E" w:rsidRDefault="00AB415E">
            <w:pPr>
              <w:pStyle w:val="TAC"/>
            </w:pPr>
          </w:p>
        </w:tc>
      </w:tr>
      <w:tr w:rsidR="00AB415E" w14:paraId="13ADB7E3" w14:textId="77777777">
        <w:trPr>
          <w:cantSplit/>
          <w:jc w:val="center"/>
        </w:trPr>
        <w:tc>
          <w:tcPr>
            <w:tcW w:w="1515" w:type="dxa"/>
            <w:tcBorders>
              <w:right w:val="single" w:sz="12" w:space="0" w:color="auto"/>
            </w:tcBorders>
          </w:tcPr>
          <w:p w14:paraId="7C385D6E" w14:textId="77777777" w:rsidR="00AB415E" w:rsidRDefault="00000000">
            <w:pPr>
              <w:pStyle w:val="TAH"/>
            </w:pPr>
            <w:r>
              <w:t>Don't know</w:t>
            </w:r>
          </w:p>
        </w:tc>
        <w:tc>
          <w:tcPr>
            <w:tcW w:w="1275" w:type="dxa"/>
            <w:tcBorders>
              <w:left w:val="nil"/>
            </w:tcBorders>
          </w:tcPr>
          <w:p w14:paraId="19654577" w14:textId="77777777" w:rsidR="00AB415E" w:rsidRDefault="00AB415E">
            <w:pPr>
              <w:pStyle w:val="TAC"/>
            </w:pPr>
          </w:p>
        </w:tc>
        <w:tc>
          <w:tcPr>
            <w:tcW w:w="1037" w:type="dxa"/>
          </w:tcPr>
          <w:p w14:paraId="5D26AD7C" w14:textId="77777777" w:rsidR="00AB415E" w:rsidRDefault="00AB415E">
            <w:pPr>
              <w:pStyle w:val="TAC"/>
            </w:pPr>
          </w:p>
        </w:tc>
        <w:tc>
          <w:tcPr>
            <w:tcW w:w="850" w:type="dxa"/>
          </w:tcPr>
          <w:p w14:paraId="2FDA6449" w14:textId="77777777" w:rsidR="00AB415E" w:rsidRDefault="00AB415E">
            <w:pPr>
              <w:pStyle w:val="TAC"/>
            </w:pPr>
          </w:p>
        </w:tc>
        <w:tc>
          <w:tcPr>
            <w:tcW w:w="851" w:type="dxa"/>
          </w:tcPr>
          <w:p w14:paraId="6846101F" w14:textId="77777777" w:rsidR="00AB415E" w:rsidRDefault="00AB415E">
            <w:pPr>
              <w:pStyle w:val="TAC"/>
            </w:pPr>
          </w:p>
        </w:tc>
        <w:tc>
          <w:tcPr>
            <w:tcW w:w="1752" w:type="dxa"/>
          </w:tcPr>
          <w:p w14:paraId="62E559AA" w14:textId="77777777" w:rsidR="00AB415E" w:rsidRDefault="00000000">
            <w:pPr>
              <w:pStyle w:val="TAC"/>
            </w:pPr>
            <w:r>
              <w:t>X</w:t>
            </w:r>
          </w:p>
        </w:tc>
      </w:tr>
    </w:tbl>
    <w:p w14:paraId="0A742CE0" w14:textId="77777777" w:rsidR="00AB415E" w:rsidRDefault="00AB415E"/>
    <w:p w14:paraId="25EA43B3"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2</w:t>
      </w:r>
      <w:r>
        <w:rPr>
          <w:b w:val="0"/>
          <w:sz w:val="36"/>
          <w:lang w:eastAsia="ja-JP"/>
        </w:rPr>
        <w:tab/>
        <w:t>Classification of the Work Item and linked work items</w:t>
      </w:r>
    </w:p>
    <w:p w14:paraId="2733F7F4" w14:textId="77777777" w:rsidR="00AB415E" w:rsidRDefault="00000000">
      <w:pPr>
        <w:pStyle w:val="2"/>
        <w:keepLines/>
        <w:spacing w:before="180" w:after="180"/>
        <w:ind w:left="1134" w:right="0" w:hanging="1134"/>
        <w:rPr>
          <w:b w:val="0"/>
          <w:sz w:val="32"/>
          <w:lang w:eastAsia="ja-JP"/>
        </w:rPr>
      </w:pPr>
      <w:r>
        <w:rPr>
          <w:b w:val="0"/>
          <w:sz w:val="32"/>
          <w:lang w:eastAsia="ja-JP"/>
        </w:rPr>
        <w:t>2.1</w:t>
      </w:r>
      <w:r>
        <w:rPr>
          <w:b w:val="0"/>
          <w:sz w:val="32"/>
          <w:lang w:eastAsia="ja-JP"/>
        </w:rPr>
        <w:tab/>
        <w:t>Primary classification</w:t>
      </w:r>
    </w:p>
    <w:p w14:paraId="0FBC21E3" w14:textId="77777777" w:rsidR="00AB415E" w:rsidRDefault="00000000">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B415E" w14:paraId="2C340545" w14:textId="77777777">
        <w:trPr>
          <w:cantSplit/>
          <w:jc w:val="center"/>
        </w:trPr>
        <w:tc>
          <w:tcPr>
            <w:tcW w:w="452" w:type="dxa"/>
          </w:tcPr>
          <w:p w14:paraId="3F6CB790" w14:textId="77777777" w:rsidR="00AB415E" w:rsidRDefault="00AB415E">
            <w:pPr>
              <w:pStyle w:val="TAC"/>
            </w:pPr>
          </w:p>
        </w:tc>
        <w:tc>
          <w:tcPr>
            <w:tcW w:w="2917" w:type="dxa"/>
            <w:shd w:val="clear" w:color="auto" w:fill="E0E0E0"/>
          </w:tcPr>
          <w:p w14:paraId="48CAEEB2" w14:textId="77777777" w:rsidR="00AB415E" w:rsidRDefault="00000000">
            <w:pPr>
              <w:pStyle w:val="TAH"/>
              <w:ind w:right="-99"/>
              <w:jc w:val="left"/>
              <w:rPr>
                <w:b w:val="0"/>
                <w:bCs/>
                <w:color w:val="0000FF"/>
              </w:rPr>
            </w:pPr>
            <w:r>
              <w:rPr>
                <w:b w:val="0"/>
                <w:bCs/>
                <w:color w:val="0000FF"/>
                <w:sz w:val="20"/>
              </w:rPr>
              <w:t xml:space="preserve">Study </w:t>
            </w:r>
          </w:p>
        </w:tc>
      </w:tr>
      <w:tr w:rsidR="00AB415E" w14:paraId="7CA999D7" w14:textId="77777777">
        <w:trPr>
          <w:cantSplit/>
          <w:jc w:val="center"/>
        </w:trPr>
        <w:tc>
          <w:tcPr>
            <w:tcW w:w="452" w:type="dxa"/>
          </w:tcPr>
          <w:p w14:paraId="62BB0367" w14:textId="77777777" w:rsidR="00AB415E" w:rsidRDefault="00AB415E">
            <w:pPr>
              <w:pStyle w:val="TAC"/>
            </w:pPr>
          </w:p>
        </w:tc>
        <w:tc>
          <w:tcPr>
            <w:tcW w:w="2917" w:type="dxa"/>
            <w:shd w:val="clear" w:color="auto" w:fill="E0E0E0"/>
          </w:tcPr>
          <w:p w14:paraId="3B7E705E" w14:textId="77777777" w:rsidR="00AB415E" w:rsidRDefault="00000000">
            <w:pPr>
              <w:pStyle w:val="TAH"/>
              <w:ind w:right="-99"/>
              <w:jc w:val="left"/>
              <w:rPr>
                <w:b w:val="0"/>
                <w:bCs/>
                <w:color w:val="auto"/>
              </w:rPr>
            </w:pPr>
            <w:r>
              <w:rPr>
                <w:b w:val="0"/>
                <w:bCs/>
                <w:color w:val="auto"/>
                <w:sz w:val="20"/>
              </w:rPr>
              <w:t>Normative – Stage 1</w:t>
            </w:r>
          </w:p>
        </w:tc>
      </w:tr>
      <w:tr w:rsidR="00AB415E" w14:paraId="759052E9" w14:textId="77777777">
        <w:trPr>
          <w:cantSplit/>
          <w:jc w:val="center"/>
        </w:trPr>
        <w:tc>
          <w:tcPr>
            <w:tcW w:w="452" w:type="dxa"/>
          </w:tcPr>
          <w:p w14:paraId="117FC931" w14:textId="77777777" w:rsidR="00AB415E" w:rsidRDefault="00AB415E">
            <w:pPr>
              <w:pStyle w:val="TAC"/>
            </w:pPr>
          </w:p>
        </w:tc>
        <w:tc>
          <w:tcPr>
            <w:tcW w:w="2917" w:type="dxa"/>
            <w:shd w:val="clear" w:color="auto" w:fill="E0E0E0"/>
          </w:tcPr>
          <w:p w14:paraId="6E56087B" w14:textId="77777777" w:rsidR="00AB415E" w:rsidRDefault="00000000">
            <w:pPr>
              <w:pStyle w:val="TAH"/>
              <w:ind w:right="-99"/>
              <w:jc w:val="left"/>
              <w:rPr>
                <w:b w:val="0"/>
                <w:bCs/>
                <w:color w:val="auto"/>
              </w:rPr>
            </w:pPr>
            <w:r>
              <w:rPr>
                <w:b w:val="0"/>
                <w:bCs/>
                <w:color w:val="auto"/>
                <w:sz w:val="20"/>
              </w:rPr>
              <w:t>Normative – Stage 2</w:t>
            </w:r>
          </w:p>
        </w:tc>
      </w:tr>
      <w:tr w:rsidR="00AB415E" w14:paraId="54BC5EF0" w14:textId="77777777">
        <w:trPr>
          <w:cantSplit/>
          <w:jc w:val="center"/>
        </w:trPr>
        <w:tc>
          <w:tcPr>
            <w:tcW w:w="452" w:type="dxa"/>
          </w:tcPr>
          <w:p w14:paraId="3CC9BB24" w14:textId="77777777" w:rsidR="00AB415E" w:rsidRDefault="00AB415E">
            <w:pPr>
              <w:pStyle w:val="TAC"/>
            </w:pPr>
          </w:p>
        </w:tc>
        <w:tc>
          <w:tcPr>
            <w:tcW w:w="2917" w:type="dxa"/>
            <w:shd w:val="clear" w:color="auto" w:fill="E0E0E0"/>
          </w:tcPr>
          <w:p w14:paraId="221D2FB8" w14:textId="77777777" w:rsidR="00AB415E" w:rsidRDefault="00000000">
            <w:pPr>
              <w:pStyle w:val="TAH"/>
              <w:ind w:right="-99"/>
              <w:jc w:val="left"/>
              <w:rPr>
                <w:b w:val="0"/>
                <w:bCs/>
                <w:color w:val="auto"/>
              </w:rPr>
            </w:pPr>
            <w:r>
              <w:rPr>
                <w:b w:val="0"/>
                <w:bCs/>
                <w:color w:val="auto"/>
                <w:sz w:val="20"/>
              </w:rPr>
              <w:t>Normative – Stage 3</w:t>
            </w:r>
          </w:p>
        </w:tc>
      </w:tr>
      <w:tr w:rsidR="00AB415E" w14:paraId="1194896A" w14:textId="77777777">
        <w:trPr>
          <w:cantSplit/>
          <w:jc w:val="center"/>
        </w:trPr>
        <w:tc>
          <w:tcPr>
            <w:tcW w:w="452" w:type="dxa"/>
          </w:tcPr>
          <w:p w14:paraId="599306C3" w14:textId="77777777" w:rsidR="00AB415E" w:rsidRDefault="00000000">
            <w:pPr>
              <w:pStyle w:val="TAC"/>
            </w:pPr>
            <w:r>
              <w:t>X</w:t>
            </w:r>
          </w:p>
        </w:tc>
        <w:tc>
          <w:tcPr>
            <w:tcW w:w="2917" w:type="dxa"/>
            <w:shd w:val="clear" w:color="auto" w:fill="E0E0E0"/>
          </w:tcPr>
          <w:p w14:paraId="78773E0E" w14:textId="77777777" w:rsidR="00AB415E" w:rsidRDefault="00000000">
            <w:pPr>
              <w:pStyle w:val="TAH"/>
              <w:ind w:right="-99"/>
              <w:jc w:val="left"/>
              <w:rPr>
                <w:b w:val="0"/>
                <w:bCs/>
                <w:color w:val="auto"/>
              </w:rPr>
            </w:pPr>
            <w:r>
              <w:rPr>
                <w:b w:val="0"/>
                <w:bCs/>
                <w:color w:val="auto"/>
                <w:sz w:val="20"/>
              </w:rPr>
              <w:t>Normative – Other*</w:t>
            </w:r>
          </w:p>
        </w:tc>
      </w:tr>
    </w:tbl>
    <w:p w14:paraId="0A685165" w14:textId="77777777" w:rsidR="00AB415E" w:rsidRDefault="00000000">
      <w:pPr>
        <w:ind w:right="-99"/>
        <w:rPr>
          <w:b/>
        </w:rPr>
      </w:pPr>
      <w:r>
        <w:rPr>
          <w:b/>
        </w:rPr>
        <w:t>* Other = e.g. testing</w:t>
      </w:r>
    </w:p>
    <w:p w14:paraId="5F0757C5" w14:textId="77777777" w:rsidR="00AB415E" w:rsidRDefault="00AB415E">
      <w:pPr>
        <w:ind w:right="-99"/>
        <w:rPr>
          <w:b/>
        </w:rPr>
      </w:pPr>
    </w:p>
    <w:p w14:paraId="37BF16BB" w14:textId="77777777" w:rsidR="00AB415E" w:rsidRDefault="00000000">
      <w:pPr>
        <w:pStyle w:val="2"/>
        <w:keepLines/>
        <w:spacing w:before="180" w:after="180"/>
        <w:ind w:left="1134" w:right="0" w:hanging="1134"/>
        <w:rPr>
          <w:b w:val="0"/>
          <w:sz w:val="32"/>
          <w:lang w:eastAsia="ja-JP"/>
        </w:rPr>
      </w:pPr>
      <w:r>
        <w:rPr>
          <w:b w:val="0"/>
          <w:sz w:val="32"/>
          <w:lang w:eastAsia="ja-JP"/>
        </w:rPr>
        <w:t>2.2</w:t>
      </w:r>
      <w:r>
        <w:rPr>
          <w:b w:val="0"/>
          <w:sz w:val="32"/>
          <w:lang w:eastAsia="ja-JP"/>
        </w:rPr>
        <w:tab/>
        <w:t>Parent Work Item</w:t>
      </w:r>
    </w:p>
    <w:p w14:paraId="38D7C892" w14:textId="77777777" w:rsidR="00AB415E" w:rsidRDefault="00000000">
      <w:r>
        <w:t>For a brand-new topic, use “N/A” in the table below. Otherwise indicate the parent Work Item.</w:t>
      </w:r>
    </w:p>
    <w:p w14:paraId="49364B33" w14:textId="77777777" w:rsidR="00AB415E" w:rsidRDefault="00AB415E"/>
    <w:p w14:paraId="42EFCC47" w14:textId="77777777" w:rsidR="00AB415E" w:rsidRDefault="00000000">
      <w:pPr>
        <w:tabs>
          <w:tab w:val="left" w:pos="7500"/>
        </w:tabs>
      </w:pP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AB415E" w14:paraId="3ABCF1EC" w14:textId="77777777">
        <w:trPr>
          <w:cantSplit/>
          <w:jc w:val="center"/>
        </w:trPr>
        <w:tc>
          <w:tcPr>
            <w:tcW w:w="9313" w:type="dxa"/>
            <w:gridSpan w:val="4"/>
            <w:shd w:val="clear" w:color="auto" w:fill="E0E0E0"/>
          </w:tcPr>
          <w:p w14:paraId="047C9717" w14:textId="77777777" w:rsidR="00AB415E" w:rsidRDefault="00000000">
            <w:pPr>
              <w:pStyle w:val="TAH"/>
              <w:ind w:right="-99"/>
              <w:jc w:val="left"/>
            </w:pPr>
            <w:r>
              <w:t xml:space="preserve">Parent Work / Study Items </w:t>
            </w:r>
          </w:p>
        </w:tc>
      </w:tr>
      <w:tr w:rsidR="00AB415E" w14:paraId="45C6F798" w14:textId="77777777">
        <w:trPr>
          <w:cantSplit/>
          <w:jc w:val="center"/>
        </w:trPr>
        <w:tc>
          <w:tcPr>
            <w:tcW w:w="1101" w:type="dxa"/>
            <w:shd w:val="clear" w:color="auto" w:fill="E0E0E0"/>
          </w:tcPr>
          <w:p w14:paraId="7D99B6C8" w14:textId="77777777" w:rsidR="00AB415E" w:rsidRDefault="00000000">
            <w:pPr>
              <w:pStyle w:val="TAH"/>
              <w:ind w:right="-99"/>
              <w:jc w:val="left"/>
            </w:pPr>
            <w:r>
              <w:t>Acronym</w:t>
            </w:r>
          </w:p>
        </w:tc>
        <w:tc>
          <w:tcPr>
            <w:tcW w:w="1101" w:type="dxa"/>
            <w:shd w:val="clear" w:color="auto" w:fill="E0E0E0"/>
          </w:tcPr>
          <w:p w14:paraId="0D0624E0" w14:textId="77777777" w:rsidR="00AB415E" w:rsidRDefault="00000000">
            <w:pPr>
              <w:pStyle w:val="TAH"/>
              <w:ind w:right="-99"/>
              <w:jc w:val="left"/>
            </w:pPr>
            <w:r>
              <w:t>Working Group</w:t>
            </w:r>
          </w:p>
        </w:tc>
        <w:tc>
          <w:tcPr>
            <w:tcW w:w="1101" w:type="dxa"/>
            <w:shd w:val="clear" w:color="auto" w:fill="E0E0E0"/>
          </w:tcPr>
          <w:p w14:paraId="3FC14F8F" w14:textId="77777777" w:rsidR="00AB415E" w:rsidRDefault="00000000">
            <w:pPr>
              <w:pStyle w:val="TAH"/>
              <w:ind w:right="-99"/>
              <w:jc w:val="left"/>
            </w:pPr>
            <w:r>
              <w:t>Unique ID</w:t>
            </w:r>
          </w:p>
        </w:tc>
        <w:tc>
          <w:tcPr>
            <w:tcW w:w="6010" w:type="dxa"/>
            <w:shd w:val="clear" w:color="auto" w:fill="E0E0E0"/>
          </w:tcPr>
          <w:p w14:paraId="761604E7" w14:textId="77777777" w:rsidR="00AB415E" w:rsidRDefault="00000000">
            <w:pPr>
              <w:pStyle w:val="TAH"/>
              <w:ind w:right="-99"/>
              <w:jc w:val="left"/>
            </w:pPr>
            <w:r>
              <w:t>Title (as in 3GPP Work Plan)</w:t>
            </w:r>
          </w:p>
        </w:tc>
      </w:tr>
      <w:tr w:rsidR="00AB415E" w14:paraId="4140D258" w14:textId="77777777">
        <w:trPr>
          <w:cantSplit/>
          <w:jc w:val="center"/>
        </w:trPr>
        <w:tc>
          <w:tcPr>
            <w:tcW w:w="1101" w:type="dxa"/>
          </w:tcPr>
          <w:p w14:paraId="7D156EC9" w14:textId="77777777" w:rsidR="00AB415E" w:rsidRDefault="00000000">
            <w:pPr>
              <w:pStyle w:val="TAL"/>
            </w:pPr>
            <w:r>
              <w:t>N/A</w:t>
            </w:r>
          </w:p>
        </w:tc>
        <w:tc>
          <w:tcPr>
            <w:tcW w:w="1101" w:type="dxa"/>
          </w:tcPr>
          <w:p w14:paraId="3A481CCA" w14:textId="77777777" w:rsidR="00AB415E" w:rsidRDefault="00000000">
            <w:pPr>
              <w:pStyle w:val="TAL"/>
            </w:pPr>
            <w:r>
              <w:t>N/A</w:t>
            </w:r>
          </w:p>
        </w:tc>
        <w:tc>
          <w:tcPr>
            <w:tcW w:w="1101" w:type="dxa"/>
          </w:tcPr>
          <w:p w14:paraId="7B855050" w14:textId="77777777" w:rsidR="00AB415E" w:rsidRDefault="00000000">
            <w:pPr>
              <w:pStyle w:val="TAL"/>
            </w:pPr>
            <w:r>
              <w:t>N/A</w:t>
            </w:r>
          </w:p>
        </w:tc>
        <w:tc>
          <w:tcPr>
            <w:tcW w:w="6010" w:type="dxa"/>
          </w:tcPr>
          <w:p w14:paraId="44671296" w14:textId="77777777" w:rsidR="00AB415E" w:rsidRDefault="00000000">
            <w:pPr>
              <w:pStyle w:val="TAL"/>
            </w:pPr>
            <w:r>
              <w:t>N/A</w:t>
            </w:r>
          </w:p>
        </w:tc>
      </w:tr>
    </w:tbl>
    <w:p w14:paraId="6ED2493E" w14:textId="77777777" w:rsidR="00AB415E" w:rsidRDefault="00AB415E"/>
    <w:p w14:paraId="1450B01C" w14:textId="77777777" w:rsidR="00AB415E" w:rsidRDefault="00000000">
      <w:pPr>
        <w:pStyle w:val="3"/>
        <w:keepLines/>
        <w:spacing w:before="120" w:after="180"/>
        <w:ind w:left="1134" w:hanging="1134"/>
        <w:rPr>
          <w:rFonts w:ascii="Arial" w:hAnsi="Arial"/>
          <w:sz w:val="28"/>
          <w:lang w:eastAsia="ja-JP"/>
        </w:rPr>
      </w:pPr>
      <w:r>
        <w:rPr>
          <w:rFonts w:ascii="Arial" w:hAnsi="Arial"/>
          <w:sz w:val="28"/>
          <w:lang w:eastAsia="ja-JP"/>
        </w:rPr>
        <w:lastRenderedPageBreak/>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2875"/>
        <w:gridCol w:w="5099"/>
      </w:tblGrid>
      <w:tr w:rsidR="00AB415E" w14:paraId="485A49EC" w14:textId="77777777">
        <w:trPr>
          <w:cantSplit/>
          <w:jc w:val="center"/>
        </w:trPr>
        <w:tc>
          <w:tcPr>
            <w:tcW w:w="9526" w:type="dxa"/>
            <w:gridSpan w:val="3"/>
            <w:shd w:val="clear" w:color="auto" w:fill="E0E0E0"/>
          </w:tcPr>
          <w:p w14:paraId="7680DAE4" w14:textId="77777777" w:rsidR="00AB415E" w:rsidRDefault="00000000">
            <w:pPr>
              <w:pStyle w:val="TAH"/>
            </w:pPr>
            <w:r>
              <w:t>Other related Work /Study Items (if any)</w:t>
            </w:r>
          </w:p>
        </w:tc>
      </w:tr>
      <w:tr w:rsidR="00AB415E" w14:paraId="5851F322" w14:textId="77777777">
        <w:trPr>
          <w:cantSplit/>
          <w:jc w:val="center"/>
        </w:trPr>
        <w:tc>
          <w:tcPr>
            <w:tcW w:w="1552" w:type="dxa"/>
            <w:shd w:val="clear" w:color="auto" w:fill="E0E0E0"/>
          </w:tcPr>
          <w:p w14:paraId="4AD2CE8E" w14:textId="77777777" w:rsidR="00AB415E" w:rsidRDefault="00000000">
            <w:pPr>
              <w:pStyle w:val="TAH"/>
            </w:pPr>
            <w:r>
              <w:t>Unique ID</w:t>
            </w:r>
          </w:p>
        </w:tc>
        <w:tc>
          <w:tcPr>
            <w:tcW w:w="2875" w:type="dxa"/>
            <w:shd w:val="clear" w:color="auto" w:fill="E0E0E0"/>
          </w:tcPr>
          <w:p w14:paraId="144B060A" w14:textId="77777777" w:rsidR="00AB415E" w:rsidRDefault="00000000">
            <w:pPr>
              <w:pStyle w:val="TAH"/>
            </w:pPr>
            <w:r>
              <w:t>Title</w:t>
            </w:r>
          </w:p>
        </w:tc>
        <w:tc>
          <w:tcPr>
            <w:tcW w:w="5099" w:type="dxa"/>
            <w:shd w:val="clear" w:color="auto" w:fill="E0E0E0"/>
          </w:tcPr>
          <w:p w14:paraId="1D33690E" w14:textId="77777777" w:rsidR="00AB415E" w:rsidRDefault="00000000">
            <w:pPr>
              <w:pStyle w:val="TAH"/>
            </w:pPr>
            <w:r>
              <w:t>Nature of relationship</w:t>
            </w:r>
          </w:p>
        </w:tc>
      </w:tr>
      <w:tr w:rsidR="00AB415E" w14:paraId="04AC87BB" w14:textId="77777777">
        <w:trPr>
          <w:cantSplit/>
          <w:jc w:val="center"/>
        </w:trPr>
        <w:tc>
          <w:tcPr>
            <w:tcW w:w="1552" w:type="dxa"/>
          </w:tcPr>
          <w:p w14:paraId="47983DD1" w14:textId="77777777" w:rsidR="00AB415E" w:rsidRDefault="00000000">
            <w:pPr>
              <w:pStyle w:val="TAL"/>
            </w:pPr>
            <w:r>
              <w:t>950016</w:t>
            </w:r>
          </w:p>
        </w:tc>
        <w:tc>
          <w:tcPr>
            <w:tcW w:w="2875" w:type="dxa"/>
          </w:tcPr>
          <w:p w14:paraId="368865ED" w14:textId="77777777" w:rsidR="00AB415E" w:rsidRDefault="00000000">
            <w:pPr>
              <w:pStyle w:val="TAL"/>
            </w:pPr>
            <w:r>
              <w:t>Security Assurance Specification (SCAS) for 5G Rel-17 Features (SCAS_5G_ph2)</w:t>
            </w:r>
          </w:p>
        </w:tc>
        <w:tc>
          <w:tcPr>
            <w:tcW w:w="5099" w:type="dxa"/>
          </w:tcPr>
          <w:p w14:paraId="29BAF743" w14:textId="77777777" w:rsidR="00AB415E" w:rsidRDefault="00000000">
            <w:pPr>
              <w:pStyle w:val="Guidance"/>
              <w:rPr>
                <w:i w:val="0"/>
              </w:rPr>
            </w:pPr>
            <w:r>
              <w:rPr>
                <w:i w:val="0"/>
              </w:rPr>
              <w:t xml:space="preserve">Baseline of </w:t>
            </w:r>
            <w:proofErr w:type="spellStart"/>
            <w:r>
              <w:rPr>
                <w:i w:val="0"/>
              </w:rPr>
              <w:t>Rel</w:t>
            </w:r>
            <w:proofErr w:type="spellEnd"/>
            <w:r>
              <w:rPr>
                <w:i w:val="0"/>
              </w:rPr>
              <w:t xml:space="preserve"> 18</w:t>
            </w:r>
          </w:p>
        </w:tc>
      </w:tr>
      <w:tr w:rsidR="00AB415E" w14:paraId="389D2003" w14:textId="77777777">
        <w:trPr>
          <w:cantSplit/>
          <w:jc w:val="center"/>
        </w:trPr>
        <w:tc>
          <w:tcPr>
            <w:tcW w:w="1552" w:type="dxa"/>
          </w:tcPr>
          <w:p w14:paraId="5AE95044" w14:textId="77777777" w:rsidR="00AB415E" w:rsidRDefault="00000000">
            <w:pPr>
              <w:pStyle w:val="TAL"/>
            </w:pPr>
            <w:r>
              <w:t xml:space="preserve">870020 </w:t>
            </w:r>
          </w:p>
        </w:tc>
        <w:tc>
          <w:tcPr>
            <w:tcW w:w="2875" w:type="dxa"/>
          </w:tcPr>
          <w:p w14:paraId="43B936A4" w14:textId="77777777" w:rsidR="00AB415E" w:rsidRDefault="00000000">
            <w:pPr>
              <w:pStyle w:val="TAL"/>
            </w:pPr>
            <w:r>
              <w:t>Security Assurance Specification for 5G (eSCAS_5G)</w:t>
            </w:r>
          </w:p>
        </w:tc>
        <w:tc>
          <w:tcPr>
            <w:tcW w:w="5099" w:type="dxa"/>
          </w:tcPr>
          <w:p w14:paraId="337207AC" w14:textId="77777777" w:rsidR="00AB415E" w:rsidRDefault="00000000">
            <w:pPr>
              <w:pStyle w:val="Guidance"/>
              <w:rPr>
                <w:i w:val="0"/>
              </w:rPr>
            </w:pPr>
            <w:r>
              <w:rPr>
                <w:i w:val="0"/>
              </w:rPr>
              <w:t xml:space="preserve">Baseline of </w:t>
            </w:r>
            <w:proofErr w:type="spellStart"/>
            <w:r>
              <w:rPr>
                <w:i w:val="0"/>
              </w:rPr>
              <w:t>Rel</w:t>
            </w:r>
            <w:proofErr w:type="spellEnd"/>
            <w:r>
              <w:rPr>
                <w:i w:val="0"/>
              </w:rPr>
              <w:t xml:space="preserve"> 17</w:t>
            </w:r>
          </w:p>
        </w:tc>
      </w:tr>
      <w:tr w:rsidR="00AB415E" w14:paraId="0819C97C" w14:textId="77777777">
        <w:trPr>
          <w:cantSplit/>
          <w:jc w:val="center"/>
        </w:trPr>
        <w:tc>
          <w:tcPr>
            <w:tcW w:w="1552" w:type="dxa"/>
          </w:tcPr>
          <w:p w14:paraId="7EE1D459" w14:textId="77777777" w:rsidR="00AB415E" w:rsidRDefault="00000000">
            <w:pPr>
              <w:pStyle w:val="TAL"/>
            </w:pPr>
            <w:r>
              <w:t>790015</w:t>
            </w:r>
          </w:p>
        </w:tc>
        <w:tc>
          <w:tcPr>
            <w:tcW w:w="2875" w:type="dxa"/>
          </w:tcPr>
          <w:p w14:paraId="389C628D" w14:textId="77777777" w:rsidR="00AB415E" w:rsidRDefault="00000000">
            <w:pPr>
              <w:pStyle w:val="TAL"/>
            </w:pPr>
            <w:r>
              <w:t>Security Assurance Specification for 5G</w:t>
            </w:r>
          </w:p>
        </w:tc>
        <w:tc>
          <w:tcPr>
            <w:tcW w:w="5099" w:type="dxa"/>
          </w:tcPr>
          <w:p w14:paraId="627D9DC0" w14:textId="77777777" w:rsidR="00AB415E" w:rsidRDefault="00000000">
            <w:pPr>
              <w:pStyle w:val="Guidance"/>
              <w:rPr>
                <w:i w:val="0"/>
              </w:rPr>
            </w:pPr>
            <w:r>
              <w:rPr>
                <w:i w:val="0"/>
              </w:rPr>
              <w:t xml:space="preserve">Baseline of </w:t>
            </w:r>
            <w:proofErr w:type="spellStart"/>
            <w:r>
              <w:rPr>
                <w:i w:val="0"/>
              </w:rPr>
              <w:t>Rel</w:t>
            </w:r>
            <w:proofErr w:type="spellEnd"/>
            <w:r>
              <w:rPr>
                <w:i w:val="0"/>
              </w:rPr>
              <w:t xml:space="preserve"> 16</w:t>
            </w:r>
          </w:p>
        </w:tc>
      </w:tr>
    </w:tbl>
    <w:p w14:paraId="79D9FC6E" w14:textId="77777777" w:rsidR="00AB415E" w:rsidRDefault="00000000">
      <w:pPr>
        <w:pStyle w:val="FP"/>
      </w:pPr>
      <w:r>
        <w:tab/>
      </w:r>
    </w:p>
    <w:p w14:paraId="3AB60791"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3</w:t>
      </w:r>
      <w:r>
        <w:rPr>
          <w:b w:val="0"/>
          <w:sz w:val="36"/>
          <w:lang w:eastAsia="ja-JP"/>
        </w:rPr>
        <w:tab/>
        <w:t>Justification</w:t>
      </w:r>
    </w:p>
    <w:p w14:paraId="3CA33409" w14:textId="77777777" w:rsidR="00AB415E" w:rsidRDefault="00000000">
      <w:pPr>
        <w:spacing w:before="240" w:after="240"/>
        <w:jc w:val="both"/>
        <w:rPr>
          <w:lang w:val="en-US"/>
        </w:rPr>
      </w:pPr>
      <w:r>
        <w:rPr>
          <w:lang w:val="en-US"/>
        </w:rPr>
        <w:t xml:space="preserve">NR </w:t>
      </w:r>
      <w:proofErr w:type="spellStart"/>
      <w:r>
        <w:rPr>
          <w:lang w:val="en-US"/>
        </w:rPr>
        <w:t>Femto</w:t>
      </w:r>
      <w:proofErr w:type="spellEnd"/>
      <w:r>
        <w:t xml:space="preserve"> are small, low-power base stations designed </w:t>
      </w:r>
      <w:r>
        <w:rPr>
          <w:lang w:val="en-US"/>
        </w:rPr>
        <w:t>for</w:t>
      </w:r>
      <w:r>
        <w:t xml:space="preserve"> homes, enterprises and dedicated networks</w:t>
      </w:r>
      <w:r>
        <w:rPr>
          <w:lang w:val="en-US"/>
        </w:rPr>
        <w:t xml:space="preserve"> to </w:t>
      </w:r>
      <w:r>
        <w:t xml:space="preserve">improve indoor mobile coverage. Unlike </w:t>
      </w:r>
      <w:r>
        <w:rPr>
          <w:lang w:val="en-US"/>
        </w:rPr>
        <w:t xml:space="preserve">the regular macro </w:t>
      </w:r>
      <w:r>
        <w:t>base stations, the smaller size and user-proximate deployment of femtocells make them more vulnerable to physical access</w:t>
      </w:r>
      <w:r>
        <w:rPr>
          <w:lang w:val="en-US"/>
        </w:rPr>
        <w:t>, which</w:t>
      </w:r>
      <w:r>
        <w:t xml:space="preserve"> </w:t>
      </w:r>
      <w:r>
        <w:rPr>
          <w:lang w:val="en-US"/>
        </w:rPr>
        <w:t xml:space="preserve">increases its security risks. </w:t>
      </w:r>
      <w:proofErr w:type="gramStart"/>
      <w:r>
        <w:rPr>
          <w:lang w:val="en-US"/>
        </w:rPr>
        <w:t>So</w:t>
      </w:r>
      <w:proofErr w:type="gramEnd"/>
      <w:r>
        <w:rPr>
          <w:rFonts w:eastAsia="宋体" w:hint="eastAsia"/>
          <w:lang w:val="en-US" w:eastAsia="zh-CN"/>
        </w:rPr>
        <w:t xml:space="preserve"> </w:t>
      </w:r>
      <w:r>
        <w:rPr>
          <w:lang w:val="en-US"/>
        </w:rPr>
        <w:t>TS 33.545[</w:t>
      </w:r>
      <w:r>
        <w:rPr>
          <w:rFonts w:eastAsia="宋体" w:hint="eastAsia"/>
          <w:lang w:val="en-US" w:eastAsia="zh-CN"/>
        </w:rPr>
        <w:t>1</w:t>
      </w:r>
      <w:r>
        <w:rPr>
          <w:lang w:val="en-US"/>
        </w:rPr>
        <w:t>] define</w:t>
      </w:r>
      <w:r>
        <w:rPr>
          <w:rFonts w:eastAsia="宋体" w:hint="eastAsia"/>
          <w:lang w:val="en-US" w:eastAsia="zh-CN"/>
        </w:rPr>
        <w:t>s</w:t>
      </w:r>
      <w:r>
        <w:rPr>
          <w:lang w:val="en-US"/>
        </w:rPr>
        <w:t xml:space="preserve"> several additional security mechanisms to enhance the protection. For example, the NR </w:t>
      </w:r>
      <w:proofErr w:type="spellStart"/>
      <w:r>
        <w:rPr>
          <w:lang w:val="en-US"/>
        </w:rPr>
        <w:t>Femto</w:t>
      </w:r>
      <w:proofErr w:type="spellEnd"/>
      <w:r>
        <w:rPr>
          <w:lang w:val="en-US"/>
        </w:rPr>
        <w:t xml:space="preserve"> includes an independent Hosting Party Module for supporting the host party to authenticate with the core network, the access control through the CAG to limit the threats posed by compromised femtocells to users, location verification mechanisms etc.</w:t>
      </w:r>
    </w:p>
    <w:p w14:paraId="00D93DDF" w14:textId="2FDB8046" w:rsidR="00AB415E" w:rsidRPr="0063040C" w:rsidRDefault="00000000" w:rsidP="0063040C">
      <w:pPr>
        <w:spacing w:before="240" w:after="240"/>
        <w:jc w:val="both"/>
        <w:rPr>
          <w:rFonts w:eastAsia="宋体"/>
          <w:i/>
          <w:iCs/>
          <w:lang w:val="en-US" w:eastAsia="zh-CN"/>
        </w:rPr>
      </w:pPr>
      <w:r>
        <w:t>3GPP does have SCAS specifications for regular base stations including TS 33.216 [</w:t>
      </w:r>
      <w:r>
        <w:rPr>
          <w:rFonts w:eastAsia="宋体" w:hint="eastAsia"/>
          <w:lang w:val="en-US" w:eastAsia="zh-CN"/>
        </w:rPr>
        <w:t>2</w:t>
      </w:r>
      <w:r>
        <w:t xml:space="preserve">] for 4G </w:t>
      </w:r>
      <w:proofErr w:type="spellStart"/>
      <w:r>
        <w:t>eNodeB</w:t>
      </w:r>
      <w:proofErr w:type="spellEnd"/>
      <w:r>
        <w:t xml:space="preserve"> and TS 33.511 [</w:t>
      </w:r>
      <w:r>
        <w:rPr>
          <w:rFonts w:eastAsia="宋体" w:hint="eastAsia"/>
          <w:lang w:val="en-US" w:eastAsia="zh-CN"/>
        </w:rPr>
        <w:t>3</w:t>
      </w:r>
      <w:r>
        <w:t xml:space="preserve">] for 5G </w:t>
      </w:r>
      <w:proofErr w:type="spellStart"/>
      <w:r>
        <w:t>gNodeB</w:t>
      </w:r>
      <w:proofErr w:type="spellEnd"/>
      <w:r>
        <w:t>.</w:t>
      </w:r>
      <w:r>
        <w:rPr>
          <w:rFonts w:eastAsia="宋体" w:hint="eastAsia"/>
          <w:lang w:val="en-US" w:eastAsia="zh-CN"/>
        </w:rPr>
        <w:t xml:space="preserve"> </w:t>
      </w:r>
      <w:r>
        <w:rPr>
          <w:lang w:val="en-US"/>
        </w:rPr>
        <w:t>However,</w:t>
      </w:r>
      <w:r>
        <w:rPr>
          <w:rFonts w:eastAsia="宋体" w:hint="eastAsia"/>
          <w:lang w:val="en-US" w:eastAsia="zh-CN"/>
        </w:rPr>
        <w:t xml:space="preserve"> </w:t>
      </w:r>
      <w:r>
        <w:t xml:space="preserve">3GPP does not </w:t>
      </w:r>
      <w:r>
        <w:rPr>
          <w:rFonts w:eastAsia="宋体" w:hint="eastAsia"/>
          <w:lang w:val="en-US" w:eastAsia="zh-CN"/>
        </w:rPr>
        <w:t>h</w:t>
      </w:r>
      <w:proofErr w:type="spellStart"/>
      <w:r>
        <w:t>ave</w:t>
      </w:r>
      <w:proofErr w:type="spellEnd"/>
      <w:r>
        <w:t xml:space="preserve"> SCAS for </w:t>
      </w:r>
      <w:r>
        <w:rPr>
          <w:lang w:val="en-US"/>
        </w:rPr>
        <w:t xml:space="preserve">NR </w:t>
      </w:r>
      <w:proofErr w:type="spellStart"/>
      <w:r>
        <w:rPr>
          <w:lang w:val="en-US"/>
        </w:rPr>
        <w:t>Femto</w:t>
      </w:r>
      <w:proofErr w:type="spellEnd"/>
      <w:r>
        <w:rPr>
          <w:lang w:val="en-US"/>
        </w:rPr>
        <w:t xml:space="preserve"> yet.</w:t>
      </w:r>
      <w:r>
        <w:rPr>
          <w:rFonts w:eastAsia="宋体" w:hint="eastAsia"/>
          <w:lang w:val="en-US" w:eastAsia="zh-CN"/>
        </w:rPr>
        <w:t xml:space="preserve"> </w:t>
      </w:r>
      <w:r>
        <w:rPr>
          <w:lang w:val="en-US"/>
        </w:rPr>
        <w:t xml:space="preserve">There </w:t>
      </w:r>
      <w:proofErr w:type="gramStart"/>
      <w:r>
        <w:rPr>
          <w:lang w:val="en-US"/>
        </w:rPr>
        <w:t>has</w:t>
      </w:r>
      <w:proofErr w:type="gramEnd"/>
      <w:r>
        <w:rPr>
          <w:lang w:val="en-US"/>
        </w:rPr>
        <w:t xml:space="preserve"> already been some attacks to HeNB being reported by researchers due to various implementation and/or configuration issues by vendors.</w:t>
      </w:r>
      <w:r>
        <w:rPr>
          <w:rFonts w:eastAsia="宋体" w:hint="eastAsia"/>
          <w:lang w:val="en-US" w:eastAsia="zh-CN"/>
        </w:rPr>
        <w:t xml:space="preserve"> </w:t>
      </w:r>
      <w:ins w:id="1" w:author="Tao Wan" w:date="2025-08-26T06:44:00Z" w16du:dateUtc="2025-08-26T04:44:00Z">
        <w:r w:rsidR="0063040C">
          <w:rPr>
            <w:rFonts w:eastAsia="宋体"/>
            <w:lang w:val="en-US" w:eastAsia="zh-CN"/>
          </w:rPr>
          <w:t>For example, based on a paper titled “</w:t>
        </w:r>
      </w:ins>
      <w:ins w:id="2" w:author="Tao Wan" w:date="2025-08-26T06:45:00Z">
        <w:r w:rsidR="0063040C" w:rsidRPr="0063040C">
          <w:rPr>
            <w:rFonts w:eastAsia="宋体"/>
            <w:i/>
            <w:iCs/>
            <w:lang w:val="en-US" w:eastAsia="zh-CN"/>
          </w:rPr>
          <w:t>Small Cell, Big Risk: A Security Assessment o</w:t>
        </w:r>
      </w:ins>
      <w:ins w:id="3" w:author="Tao Wan" w:date="2025-08-26T06:46:00Z" w16du:dateUtc="2025-08-26T04:46:00Z">
        <w:r w:rsidR="0063040C">
          <w:rPr>
            <w:rFonts w:eastAsia="宋体"/>
            <w:i/>
            <w:iCs/>
            <w:lang w:val="en-US" w:eastAsia="zh-CN"/>
          </w:rPr>
          <w:t xml:space="preserve">f </w:t>
        </w:r>
      </w:ins>
      <w:ins w:id="4" w:author="Tao Wan" w:date="2025-08-26T06:45:00Z">
        <w:r w:rsidR="0063040C" w:rsidRPr="0063040C">
          <w:rPr>
            <w:rFonts w:eastAsia="宋体"/>
            <w:i/>
            <w:iCs/>
            <w:lang w:val="en-US" w:eastAsia="zh-CN"/>
          </w:rPr>
          <w:t>4G LTE Femtocells in the Wild</w:t>
        </w:r>
      </w:ins>
      <w:ins w:id="5" w:author="Tao Wan" w:date="2025-08-26T06:46:00Z" w16du:dateUtc="2025-08-26T04:46:00Z">
        <w:r w:rsidR="0063040C">
          <w:rPr>
            <w:rFonts w:eastAsia="宋体"/>
            <w:i/>
            <w:iCs/>
            <w:lang w:val="en-US" w:eastAsia="zh-CN"/>
          </w:rPr>
          <w:t xml:space="preserve">” </w:t>
        </w:r>
        <w:r w:rsidR="0063040C" w:rsidRPr="0063040C">
          <w:rPr>
            <w:rFonts w:eastAsia="宋体"/>
            <w:lang w:val="en-US" w:eastAsia="zh-CN"/>
          </w:rPr>
          <w:t>shared privately</w:t>
        </w:r>
        <w:r w:rsidR="0063040C">
          <w:rPr>
            <w:rFonts w:eastAsia="宋体"/>
            <w:i/>
            <w:iCs/>
            <w:lang w:val="en-US" w:eastAsia="zh-CN"/>
          </w:rPr>
          <w:t>, some</w:t>
        </w:r>
      </w:ins>
      <w:ins w:id="6" w:author="Tao Wan" w:date="2025-08-26T06:47:00Z" w16du:dateUtc="2025-08-26T04:47:00Z">
        <w:r w:rsidR="0063040C">
          <w:rPr>
            <w:rFonts w:eastAsia="宋体"/>
            <w:i/>
            <w:iCs/>
            <w:lang w:val="en-US" w:eastAsia="zh-CN"/>
          </w:rPr>
          <w:t xml:space="preserve"> HeNBs do not comply with some</w:t>
        </w:r>
      </w:ins>
      <w:ins w:id="7" w:author="Tao Wan" w:date="2025-08-26T06:52:00Z" w16du:dateUtc="2025-08-26T04:52:00Z">
        <w:r w:rsidR="0063040C">
          <w:rPr>
            <w:rFonts w:eastAsia="宋体"/>
            <w:i/>
            <w:iCs/>
            <w:lang w:val="en-US" w:eastAsia="zh-CN"/>
          </w:rPr>
          <w:t xml:space="preserve"> </w:t>
        </w:r>
      </w:ins>
      <w:ins w:id="8" w:author="Tao Wan" w:date="2025-08-26T06:47:00Z" w16du:dateUtc="2025-08-26T04:47:00Z">
        <w:r w:rsidR="0063040C">
          <w:rPr>
            <w:rFonts w:eastAsia="宋体"/>
            <w:i/>
            <w:iCs/>
            <w:lang w:val="en-US" w:eastAsia="zh-CN"/>
          </w:rPr>
          <w:t xml:space="preserve">security requirements in </w:t>
        </w:r>
      </w:ins>
      <w:ins w:id="9" w:author="Tao Wan" w:date="2025-08-26T06:48:00Z" w16du:dateUtc="2025-08-26T04:48:00Z">
        <w:r w:rsidR="0063040C">
          <w:rPr>
            <w:rFonts w:eastAsia="宋体"/>
            <w:i/>
            <w:iCs/>
            <w:lang w:val="en-US" w:eastAsia="zh-CN"/>
          </w:rPr>
          <w:t>TS 33.320, including</w:t>
        </w:r>
      </w:ins>
      <w:ins w:id="10" w:author="Tao Wan" w:date="2025-08-26T06:53:00Z" w16du:dateUtc="2025-08-26T04:53:00Z">
        <w:r w:rsidR="0063040C">
          <w:rPr>
            <w:rFonts w:eastAsia="宋体"/>
            <w:i/>
            <w:iCs/>
            <w:lang w:val="en-US" w:eastAsia="zh-CN"/>
          </w:rPr>
          <w:t>, but are not limited to,</w:t>
        </w:r>
      </w:ins>
      <w:ins w:id="11" w:author="Tao Wan" w:date="2025-08-26T06:48:00Z" w16du:dateUtc="2025-08-26T04:48:00Z">
        <w:r w:rsidR="0063040C">
          <w:rPr>
            <w:rFonts w:eastAsia="宋体"/>
            <w:i/>
            <w:iCs/>
            <w:lang w:val="en-US" w:eastAsia="zh-CN"/>
          </w:rPr>
          <w:t xml:space="preserve"> do</w:t>
        </w:r>
      </w:ins>
      <w:ins w:id="12" w:author="Tao Wan" w:date="2025-08-26T06:47:00Z" w16du:dateUtc="2025-08-26T04:47:00Z">
        <w:r w:rsidR="0063040C">
          <w:rPr>
            <w:rFonts w:eastAsia="宋体"/>
            <w:i/>
            <w:iCs/>
            <w:lang w:val="en-US" w:eastAsia="zh-CN"/>
          </w:rPr>
          <w:t xml:space="preserve"> not use CAG,</w:t>
        </w:r>
      </w:ins>
      <w:ins w:id="13" w:author="Tao Wan" w:date="2025-08-26T06:48:00Z" w16du:dateUtc="2025-08-26T04:48:00Z">
        <w:r w:rsidR="0063040C">
          <w:rPr>
            <w:rFonts w:eastAsia="宋体"/>
            <w:i/>
            <w:iCs/>
            <w:lang w:val="en-US" w:eastAsia="zh-CN"/>
          </w:rPr>
          <w:t xml:space="preserve"> do not </w:t>
        </w:r>
      </w:ins>
      <w:ins w:id="14" w:author="Tao Wan" w:date="2025-08-26T06:50:00Z" w16du:dateUtc="2025-08-26T04:50:00Z">
        <w:r w:rsidR="0063040C">
          <w:rPr>
            <w:rFonts w:eastAsia="宋体"/>
            <w:i/>
            <w:iCs/>
            <w:lang w:val="en-US" w:eastAsia="zh-CN"/>
          </w:rPr>
          <w:t xml:space="preserve">support </w:t>
        </w:r>
      </w:ins>
      <w:ins w:id="15" w:author="Tao Wan" w:date="2025-08-26T06:51:00Z" w16du:dateUtc="2025-08-26T04:51:00Z">
        <w:r w:rsidR="0063040C">
          <w:rPr>
            <w:rFonts w:eastAsia="宋体"/>
            <w:i/>
            <w:iCs/>
            <w:lang w:val="en-US" w:eastAsia="zh-CN"/>
          </w:rPr>
          <w:t>UICC or trusted environment, do not use certificate for device authentication</w:t>
        </w:r>
      </w:ins>
      <w:ins w:id="16" w:author="Tao Wan" w:date="2025-08-26T06:53:00Z" w16du:dateUtc="2025-08-26T04:53:00Z">
        <w:r w:rsidR="0063040C">
          <w:rPr>
            <w:rFonts w:eastAsia="宋体"/>
            <w:i/>
            <w:iCs/>
            <w:lang w:val="en-US" w:eastAsia="zh-CN"/>
          </w:rPr>
          <w:t>.</w:t>
        </w:r>
      </w:ins>
      <w:ins w:id="17" w:author="Tao Wan" w:date="2025-08-26T06:46:00Z" w16du:dateUtc="2025-08-26T04:46:00Z">
        <w:r w:rsidR="0063040C">
          <w:rPr>
            <w:rFonts w:eastAsia="宋体"/>
            <w:i/>
            <w:iCs/>
            <w:lang w:val="en-US" w:eastAsia="zh-CN"/>
          </w:rPr>
          <w:t xml:space="preserve"> </w:t>
        </w:r>
      </w:ins>
      <w:r>
        <w:rPr>
          <w:rFonts w:eastAsia="宋体" w:hint="eastAsia"/>
          <w:lang w:val="en-US" w:eastAsia="zh-CN"/>
        </w:rPr>
        <w:t xml:space="preserve">And the security specification of 5G NR </w:t>
      </w:r>
      <w:proofErr w:type="spellStart"/>
      <w:r>
        <w:rPr>
          <w:rFonts w:eastAsia="宋体" w:hint="eastAsia"/>
          <w:lang w:val="en-US" w:eastAsia="zh-CN"/>
        </w:rPr>
        <w:t>Femto</w:t>
      </w:r>
      <w:proofErr w:type="spellEnd"/>
      <w:r>
        <w:rPr>
          <w:rFonts w:eastAsia="宋体" w:hint="eastAsia"/>
          <w:lang w:val="en-US" w:eastAsia="zh-CN"/>
        </w:rPr>
        <w:t xml:space="preserve"> mostly inherits </w:t>
      </w:r>
      <w:r>
        <w:rPr>
          <w:lang w:val="en-US"/>
        </w:rPr>
        <w:t>TS 33.320[</w:t>
      </w:r>
      <w:r>
        <w:rPr>
          <w:rFonts w:eastAsia="宋体" w:hint="eastAsia"/>
          <w:lang w:val="en-US" w:eastAsia="zh-CN"/>
        </w:rPr>
        <w:t>4</w:t>
      </w:r>
      <w:r>
        <w:rPr>
          <w:lang w:val="en-US"/>
        </w:rPr>
        <w:t>]</w:t>
      </w:r>
      <w:r>
        <w:rPr>
          <w:rFonts w:eastAsia="宋体" w:hint="eastAsia"/>
          <w:lang w:val="en-US" w:eastAsia="zh-CN"/>
        </w:rPr>
        <w:t xml:space="preserve"> for 4G HeNB.</w:t>
      </w:r>
      <w:r>
        <w:rPr>
          <w:lang w:val="en-US"/>
        </w:rPr>
        <w:t xml:space="preserve"> The lack of </w:t>
      </w:r>
      <w:proofErr w:type="gramStart"/>
      <w:r>
        <w:t xml:space="preserve">SCAS </w:t>
      </w:r>
      <w:r>
        <w:rPr>
          <w:lang w:val="en-US"/>
        </w:rPr>
        <w:t xml:space="preserve"> specification</w:t>
      </w:r>
      <w:proofErr w:type="gramEnd"/>
      <w:r>
        <w:rPr>
          <w:lang w:val="en-US"/>
        </w:rPr>
        <w:t xml:space="preserve"> and no test cases specifically defined for NR </w:t>
      </w:r>
      <w:proofErr w:type="spellStart"/>
      <w:r>
        <w:rPr>
          <w:lang w:val="en-US"/>
        </w:rPr>
        <w:t>Femto</w:t>
      </w:r>
      <w:proofErr w:type="spellEnd"/>
      <w:r>
        <w:rPr>
          <w:lang w:val="en-US"/>
        </w:rPr>
        <w:t xml:space="preserve"> may </w:t>
      </w:r>
      <w:proofErr w:type="spellStart"/>
      <w:r>
        <w:rPr>
          <w:lang w:val="en-US"/>
        </w:rPr>
        <w:t>caused</w:t>
      </w:r>
      <w:proofErr w:type="spellEnd"/>
      <w:r>
        <w:rPr>
          <w:lang w:val="en-US"/>
        </w:rPr>
        <w:t xml:space="preserve"> that </w:t>
      </w:r>
      <w:r>
        <w:rPr>
          <w:rFonts w:eastAsia="宋体" w:hint="eastAsia"/>
          <w:lang w:val="en-US" w:eastAsia="zh-CN"/>
        </w:rPr>
        <w:t xml:space="preserve">the </w:t>
      </w:r>
      <w:proofErr w:type="gramStart"/>
      <w:r>
        <w:rPr>
          <w:rFonts w:eastAsia="宋体" w:hint="eastAsia"/>
          <w:lang w:val="en-US" w:eastAsia="zh-CN"/>
        </w:rPr>
        <w:t xml:space="preserve">specification </w:t>
      </w:r>
      <w:r>
        <w:rPr>
          <w:lang w:val="en-US"/>
        </w:rPr>
        <w:t xml:space="preserve"> is</w:t>
      </w:r>
      <w:proofErr w:type="gramEnd"/>
      <w:r>
        <w:rPr>
          <w:lang w:val="en-US"/>
        </w:rPr>
        <w:t xml:space="preserve"> not complied to</w:t>
      </w:r>
      <w:r>
        <w:t xml:space="preserve">. For </w:t>
      </w:r>
      <w:r>
        <w:rPr>
          <w:lang w:val="en-US"/>
        </w:rPr>
        <w:t>instance</w:t>
      </w:r>
      <w:r>
        <w:t>, TS 33.</w:t>
      </w:r>
      <w:r>
        <w:rPr>
          <w:rFonts w:eastAsia="宋体" w:hint="eastAsia"/>
          <w:lang w:val="en-US" w:eastAsia="zh-CN"/>
        </w:rPr>
        <w:t>545</w:t>
      </w:r>
      <w:r>
        <w:t xml:space="preserve"> requires the use of a secure element</w:t>
      </w:r>
      <w:r>
        <w:rPr>
          <w:lang w:val="en-US"/>
        </w:rPr>
        <w:t>(</w:t>
      </w:r>
      <w:proofErr w:type="spellStart"/>
      <w:r>
        <w:t>i.e.UICC</w:t>
      </w:r>
      <w:proofErr w:type="spellEnd"/>
      <w:r>
        <w:rPr>
          <w:lang w:val="en-US"/>
        </w:rPr>
        <w:t xml:space="preserve">) </w:t>
      </w:r>
      <w:r>
        <w:t xml:space="preserve">for storing </w:t>
      </w:r>
      <w:proofErr w:type="spellStart"/>
      <w:r>
        <w:t>femto</w:t>
      </w:r>
      <w:proofErr w:type="spellEnd"/>
      <w:r>
        <w:rPr>
          <w:lang w:val="en-US"/>
        </w:rPr>
        <w:t xml:space="preserve"> node’s</w:t>
      </w:r>
      <w:r>
        <w:t xml:space="preserve"> credentials that are used to authenticate itself to </w:t>
      </w:r>
      <w:proofErr w:type="spellStart"/>
      <w:r>
        <w:t>th</w:t>
      </w:r>
      <w:proofErr w:type="spellEnd"/>
      <w:r>
        <w:rPr>
          <w:lang w:val="en-US"/>
        </w:rPr>
        <w:t>e network</w:t>
      </w:r>
      <w:r>
        <w:rPr>
          <w:rFonts w:hint="eastAsia"/>
          <w:lang w:val="en-US" w:eastAsia="zh-CN"/>
        </w:rPr>
        <w:t xml:space="preserve">, </w:t>
      </w:r>
      <w:r>
        <w:rPr>
          <w:lang w:val="en-US" w:eastAsia="zh-CN"/>
        </w:rPr>
        <w:t xml:space="preserve">the </w:t>
      </w:r>
      <w:r>
        <w:rPr>
          <w:rFonts w:hint="eastAsia"/>
          <w:lang w:val="en-US" w:eastAsia="zh-CN"/>
        </w:rPr>
        <w:t>IPSec</w:t>
      </w:r>
      <w:r>
        <w:rPr>
          <w:lang w:val="en-US" w:eastAsia="zh-CN"/>
        </w:rPr>
        <w:t xml:space="preserve"> </w:t>
      </w:r>
      <w:proofErr w:type="spellStart"/>
      <w:r>
        <w:rPr>
          <w:lang w:val="en-US" w:eastAsia="zh-CN"/>
        </w:rPr>
        <w:t>tunnell</w:t>
      </w:r>
      <w:proofErr w:type="spellEnd"/>
      <w:r>
        <w:rPr>
          <w:lang w:val="en-US" w:eastAsia="zh-CN"/>
        </w:rPr>
        <w:t xml:space="preserve"> establishment</w:t>
      </w:r>
      <w:r>
        <w:rPr>
          <w:rFonts w:hint="eastAsia"/>
          <w:lang w:val="en-US" w:eastAsia="zh-CN"/>
        </w:rPr>
        <w:t xml:space="preserve"> between </w:t>
      </w:r>
      <w:r>
        <w:rPr>
          <w:lang w:val="en-US"/>
        </w:rPr>
        <w:t xml:space="preserve">NR </w:t>
      </w:r>
      <w:proofErr w:type="spellStart"/>
      <w:r>
        <w:rPr>
          <w:lang w:val="en-US"/>
        </w:rPr>
        <w:t>Femto</w:t>
      </w:r>
      <w:proofErr w:type="spellEnd"/>
      <w:r>
        <w:rPr>
          <w:rFonts w:hint="eastAsia"/>
          <w:lang w:val="en-US" w:eastAsia="zh-CN"/>
        </w:rPr>
        <w:t xml:space="preserve"> and </w:t>
      </w:r>
      <w:proofErr w:type="spellStart"/>
      <w:r>
        <w:rPr>
          <w:rFonts w:hint="eastAsia"/>
          <w:lang w:val="en-US" w:eastAsia="zh-CN"/>
        </w:rPr>
        <w:t>SeGW</w:t>
      </w:r>
      <w:proofErr w:type="spellEnd"/>
      <w:r>
        <w:rPr>
          <w:lang w:val="en-US" w:eastAsia="zh-CN"/>
        </w:rPr>
        <w:t xml:space="preserve"> and the profiles for IKEv2 have additional and exceptional specifications</w:t>
      </w:r>
      <w:r>
        <w:rPr>
          <w:rFonts w:hint="eastAsia"/>
          <w:lang w:val="en-US" w:eastAsia="zh-CN"/>
        </w:rPr>
        <w:t xml:space="preserve">, </w:t>
      </w:r>
      <w:r>
        <w:rPr>
          <w:rFonts w:eastAsia="宋体" w:hint="eastAsia"/>
          <w:lang w:val="en-US" w:eastAsia="zh-CN"/>
        </w:rPr>
        <w:t xml:space="preserve">NR </w:t>
      </w:r>
      <w:proofErr w:type="spellStart"/>
      <w:r>
        <w:rPr>
          <w:rFonts w:eastAsia="宋体" w:hint="eastAsia"/>
          <w:lang w:val="en-US" w:eastAsia="zh-CN"/>
        </w:rPr>
        <w:t>Femto</w:t>
      </w:r>
      <w:proofErr w:type="spellEnd"/>
      <w:r>
        <w:rPr>
          <w:rFonts w:eastAsia="宋体" w:hint="eastAsia"/>
          <w:lang w:val="en-US" w:eastAsia="zh-CN"/>
        </w:rPr>
        <w:t xml:space="preserve"> </w:t>
      </w:r>
      <w:r>
        <w:rPr>
          <w:lang w:val="en-US"/>
        </w:rPr>
        <w:t>shall not reveal</w:t>
      </w:r>
      <w:r>
        <w:rPr>
          <w:rFonts w:hint="eastAsia"/>
          <w:lang w:val="en-US" w:eastAsia="zh-CN"/>
        </w:rPr>
        <w:t xml:space="preserve"> the </w:t>
      </w:r>
      <w:r>
        <w:rPr>
          <w:rFonts w:eastAsia="宋体" w:hint="eastAsia"/>
          <w:lang w:val="en-US" w:eastAsia="zh-CN"/>
        </w:rPr>
        <w:t>ID(SUPI/IMSI)</w:t>
      </w:r>
      <w:r>
        <w:rPr>
          <w:lang w:val="en-US"/>
        </w:rPr>
        <w:t xml:space="preserve"> of UEs</w:t>
      </w:r>
      <w:r>
        <w:rPr>
          <w:rFonts w:hint="eastAsia"/>
          <w:lang w:val="en-US" w:eastAsia="zh-CN"/>
        </w:rPr>
        <w:t xml:space="preserve"> </w:t>
      </w:r>
      <w:r>
        <w:rPr>
          <w:lang w:val="en-US"/>
        </w:rPr>
        <w:t xml:space="preserve"> to the Hosting Party of the </w:t>
      </w:r>
      <w:r>
        <w:rPr>
          <w:rFonts w:eastAsia="宋体" w:hint="eastAsia"/>
          <w:lang w:val="en-US" w:eastAsia="zh-CN"/>
        </w:rPr>
        <w:t xml:space="preserve">NR </w:t>
      </w:r>
      <w:proofErr w:type="spellStart"/>
      <w:r>
        <w:rPr>
          <w:rFonts w:eastAsia="宋体" w:hint="eastAsia"/>
          <w:lang w:val="en-US" w:eastAsia="zh-CN"/>
        </w:rPr>
        <w:t>Femto</w:t>
      </w:r>
      <w:proofErr w:type="spellEnd"/>
      <w:r>
        <w:rPr>
          <w:rFonts w:hint="eastAsia"/>
          <w:lang w:val="en-US" w:eastAsia="zh-CN"/>
        </w:rPr>
        <w:t xml:space="preserve"> etc.</w:t>
      </w:r>
    </w:p>
    <w:p w14:paraId="3F552173" w14:textId="77777777" w:rsidR="00AB415E" w:rsidRDefault="00000000">
      <w:pPr>
        <w:spacing w:before="240" w:after="240"/>
        <w:jc w:val="both"/>
      </w:pPr>
      <w:r>
        <w:rPr>
          <w:lang w:val="en-US"/>
        </w:rPr>
        <w:t>I</w:t>
      </w:r>
      <w:proofErr w:type="spellStart"/>
      <w:r>
        <w:t>t</w:t>
      </w:r>
      <w:proofErr w:type="spellEnd"/>
      <w:r>
        <w:t xml:space="preserve"> is important to have a separate SCAS to address all possible security concerns for </w:t>
      </w:r>
      <w:r>
        <w:rPr>
          <w:lang w:val="en-US"/>
        </w:rPr>
        <w:t xml:space="preserve">NR </w:t>
      </w:r>
      <w:proofErr w:type="spellStart"/>
      <w:r>
        <w:rPr>
          <w:lang w:val="en-US"/>
        </w:rPr>
        <w:t>Femto</w:t>
      </w:r>
      <w:proofErr w:type="spellEnd"/>
      <w:r>
        <w:t xml:space="preserve">. This work item proposes to identify and define security requirements to ensure </w:t>
      </w:r>
      <w:r>
        <w:rPr>
          <w:rFonts w:eastAsia="宋体" w:hint="eastAsia"/>
          <w:lang w:val="en-US" w:eastAsia="zh-CN"/>
        </w:rPr>
        <w:t xml:space="preserve">the </w:t>
      </w:r>
      <w:r>
        <w:t xml:space="preserve">security of </w:t>
      </w:r>
      <w:r>
        <w:rPr>
          <w:lang w:val="en-US"/>
        </w:rPr>
        <w:t xml:space="preserve">NR </w:t>
      </w:r>
      <w:proofErr w:type="spellStart"/>
      <w:r>
        <w:rPr>
          <w:lang w:val="en-US"/>
        </w:rPr>
        <w:t>Femto</w:t>
      </w:r>
      <w:proofErr w:type="spellEnd"/>
      <w:r>
        <w:t xml:space="preserve">. This SCAS for </w:t>
      </w:r>
      <w:r>
        <w:rPr>
          <w:lang w:val="en-US"/>
        </w:rPr>
        <w:t xml:space="preserve">NR </w:t>
      </w:r>
      <w:proofErr w:type="spellStart"/>
      <w:r>
        <w:rPr>
          <w:lang w:val="en-US"/>
        </w:rPr>
        <w:t>Femto</w:t>
      </w:r>
      <w:proofErr w:type="spellEnd"/>
      <w:r>
        <w:rPr>
          <w:lang w:val="en-US"/>
        </w:rPr>
        <w:t xml:space="preserve"> </w:t>
      </w:r>
      <w:r>
        <w:t>shall also include functional and baseline security hardening (</w:t>
      </w:r>
      <w:proofErr w:type="spellStart"/>
      <w:proofErr w:type="gramStart"/>
      <w:r>
        <w:t>e.g.,vulnerability</w:t>
      </w:r>
      <w:proofErr w:type="spellEnd"/>
      <w:proofErr w:type="gramEnd"/>
      <w:r>
        <w:t>) requirements for security assurance.</w:t>
      </w:r>
    </w:p>
    <w:p w14:paraId="4A573829" w14:textId="77777777" w:rsidR="00AB415E" w:rsidRDefault="00000000">
      <w:r>
        <w:t>[</w:t>
      </w:r>
      <w:r>
        <w:rPr>
          <w:rFonts w:eastAsia="宋体" w:hint="eastAsia"/>
          <w:lang w:val="en-US" w:eastAsia="zh-CN"/>
        </w:rPr>
        <w:t>1</w:t>
      </w:r>
      <w:r>
        <w:t xml:space="preserve">]          TS </w:t>
      </w:r>
      <w:r>
        <w:rPr>
          <w:lang w:val="en-US"/>
        </w:rPr>
        <w:t>3</w:t>
      </w:r>
      <w:r>
        <w:t>3.54</w:t>
      </w:r>
      <w:r>
        <w:rPr>
          <w:lang w:val="en-US"/>
        </w:rPr>
        <w:t>5</w:t>
      </w:r>
      <w:r>
        <w:t>, “</w:t>
      </w:r>
      <w:r>
        <w:rPr>
          <w:rFonts w:hint="eastAsia"/>
          <w:lang w:eastAsia="zh-CN"/>
        </w:rPr>
        <w:t>S</w:t>
      </w:r>
      <w:r>
        <w:t xml:space="preserve">ecurity aspects of NR </w:t>
      </w:r>
      <w:proofErr w:type="spellStart"/>
      <w:r>
        <w:t>Femto</w:t>
      </w:r>
      <w:proofErr w:type="spellEnd"/>
      <w:r>
        <w:t>”, Release 1</w:t>
      </w:r>
      <w:r>
        <w:rPr>
          <w:lang w:val="en-US"/>
        </w:rPr>
        <w:t>9</w:t>
      </w:r>
    </w:p>
    <w:p w14:paraId="2EE11E30" w14:textId="77777777" w:rsidR="00AB415E" w:rsidRDefault="00000000">
      <w:r>
        <w:t>[</w:t>
      </w:r>
      <w:r>
        <w:rPr>
          <w:rFonts w:eastAsia="宋体" w:hint="eastAsia"/>
          <w:lang w:val="en-US" w:eastAsia="zh-CN"/>
        </w:rPr>
        <w:t>2</w:t>
      </w:r>
      <w:r>
        <w:t>]</w:t>
      </w:r>
      <w:r>
        <w:tab/>
        <w:t>TS 33.</w:t>
      </w:r>
      <w:r>
        <w:rPr>
          <w:lang w:val="en-US"/>
        </w:rPr>
        <w:t>216</w:t>
      </w:r>
      <w:r>
        <w:t>, “Security Assurance Specification (SCAS) for the evolved Node B (</w:t>
      </w:r>
      <w:proofErr w:type="spellStart"/>
      <w:r>
        <w:t>eNB</w:t>
      </w:r>
      <w:proofErr w:type="spellEnd"/>
      <w:r>
        <w:t>) network product class”, Release 1</w:t>
      </w:r>
      <w:r>
        <w:rPr>
          <w:lang w:val="en-US"/>
        </w:rPr>
        <w:t>9</w:t>
      </w:r>
      <w:r>
        <w:t xml:space="preserve"> </w:t>
      </w:r>
    </w:p>
    <w:p w14:paraId="314876D7" w14:textId="77777777" w:rsidR="00AB415E" w:rsidRDefault="00000000">
      <w:pPr>
        <w:rPr>
          <w:lang w:val="en-US"/>
        </w:rPr>
      </w:pPr>
      <w:r>
        <w:t>[</w:t>
      </w:r>
      <w:r>
        <w:rPr>
          <w:rFonts w:eastAsia="宋体" w:hint="eastAsia"/>
          <w:lang w:val="en-US" w:eastAsia="zh-CN"/>
        </w:rPr>
        <w:t>3</w:t>
      </w:r>
      <w:r>
        <w:t>]</w:t>
      </w:r>
      <w:r>
        <w:tab/>
        <w:t>TS 33.</w:t>
      </w:r>
      <w:r>
        <w:rPr>
          <w:lang w:val="en-US"/>
        </w:rPr>
        <w:t>511</w:t>
      </w:r>
      <w:r>
        <w:t>, “Security Assurance Specification (SCAS) for the next generation Node B (</w:t>
      </w:r>
      <w:proofErr w:type="spellStart"/>
      <w:r>
        <w:t>gNodeB</w:t>
      </w:r>
      <w:proofErr w:type="spellEnd"/>
      <w:r>
        <w:t>) network product class”, Release 1</w:t>
      </w:r>
      <w:r>
        <w:rPr>
          <w:lang w:val="en-US"/>
        </w:rPr>
        <w:t>9</w:t>
      </w:r>
    </w:p>
    <w:p w14:paraId="4A9D4468" w14:textId="77777777" w:rsidR="00AB415E" w:rsidRDefault="00000000">
      <w:pPr>
        <w:pStyle w:val="ZT"/>
        <w:framePr w:wrap="auto" w:hAnchor="text" w:yAlign="inline"/>
        <w:jc w:val="both"/>
        <w:rPr>
          <w:rFonts w:ascii="Times New Roman" w:hAnsi="Times New Roman"/>
          <w:b w:val="0"/>
          <w:sz w:val="20"/>
          <w:lang w:val="en-US"/>
        </w:rPr>
      </w:pPr>
      <w:r>
        <w:rPr>
          <w:rFonts w:ascii="Times New Roman" w:hAnsi="Times New Roman"/>
          <w:b w:val="0"/>
          <w:sz w:val="20"/>
        </w:rPr>
        <w:t>[</w:t>
      </w:r>
      <w:r>
        <w:rPr>
          <w:rFonts w:ascii="Times New Roman" w:eastAsia="宋体" w:hAnsi="Times New Roman" w:hint="eastAsia"/>
          <w:b w:val="0"/>
          <w:sz w:val="20"/>
          <w:lang w:val="en-US" w:eastAsia="zh-CN"/>
        </w:rPr>
        <w:t>4</w:t>
      </w:r>
      <w:r>
        <w:rPr>
          <w:rFonts w:ascii="Times New Roman" w:hAnsi="Times New Roman"/>
          <w:b w:val="0"/>
          <w:sz w:val="20"/>
        </w:rPr>
        <w:t>]</w:t>
      </w:r>
      <w:r>
        <w:rPr>
          <w:rFonts w:ascii="Times New Roman" w:hAnsi="Times New Roman"/>
          <w:b w:val="0"/>
          <w:sz w:val="20"/>
        </w:rPr>
        <w:tab/>
        <w:t xml:space="preserve">TS </w:t>
      </w:r>
      <w:r>
        <w:rPr>
          <w:rFonts w:ascii="Times New Roman" w:hAnsi="Times New Roman"/>
          <w:b w:val="0"/>
          <w:sz w:val="20"/>
          <w:lang w:val="en-US"/>
        </w:rPr>
        <w:t>3</w:t>
      </w:r>
      <w:r>
        <w:rPr>
          <w:rFonts w:ascii="Times New Roman" w:hAnsi="Times New Roman"/>
          <w:b w:val="0"/>
          <w:sz w:val="20"/>
        </w:rPr>
        <w:t>3.</w:t>
      </w:r>
      <w:r>
        <w:rPr>
          <w:rFonts w:ascii="Times New Roman" w:hAnsi="Times New Roman"/>
          <w:b w:val="0"/>
          <w:sz w:val="20"/>
          <w:lang w:val="en-US"/>
        </w:rPr>
        <w:t>320</w:t>
      </w:r>
      <w:r>
        <w:rPr>
          <w:rFonts w:ascii="Times New Roman" w:hAnsi="Times New Roman"/>
          <w:b w:val="0"/>
          <w:sz w:val="20"/>
        </w:rPr>
        <w:t>, “Security of Home Node B (HNB) / Home evolved Node B (HeNB)”, Release 1</w:t>
      </w:r>
      <w:r>
        <w:rPr>
          <w:rFonts w:ascii="Times New Roman" w:hAnsi="Times New Roman"/>
          <w:b w:val="0"/>
          <w:sz w:val="20"/>
          <w:lang w:val="en-US"/>
        </w:rPr>
        <w:t>8</w:t>
      </w:r>
    </w:p>
    <w:p w14:paraId="3F36CA90" w14:textId="77777777" w:rsidR="00AB415E" w:rsidRDefault="00AB415E">
      <w:pPr>
        <w:rPr>
          <w:lang w:val="en-US"/>
        </w:rPr>
      </w:pPr>
    </w:p>
    <w:p w14:paraId="24C533FB"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4</w:t>
      </w:r>
      <w:r>
        <w:rPr>
          <w:b w:val="0"/>
          <w:sz w:val="36"/>
          <w:lang w:eastAsia="ja-JP"/>
        </w:rPr>
        <w:tab/>
        <w:t>Objective</w:t>
      </w:r>
    </w:p>
    <w:p w14:paraId="7A66D66C" w14:textId="77777777" w:rsidR="00AB415E" w:rsidRDefault="00000000">
      <w:pPr>
        <w:spacing w:after="180"/>
        <w:ind w:right="-99"/>
        <w:rPr>
          <w:color w:val="000000"/>
          <w:lang w:eastAsia="ja-JP"/>
        </w:rPr>
      </w:pPr>
      <w:r>
        <w:rPr>
          <w:color w:val="000000"/>
          <w:lang w:eastAsia="ja-JP"/>
        </w:rPr>
        <w:t xml:space="preserve">The objective is to develop </w:t>
      </w:r>
      <w:r>
        <w:rPr>
          <w:color w:val="000000"/>
          <w:lang w:eastAsia="zh-CN"/>
        </w:rPr>
        <w:t>the</w:t>
      </w:r>
      <w:r>
        <w:rPr>
          <w:color w:val="000000"/>
          <w:lang w:eastAsia="ja-JP"/>
        </w:rPr>
        <w:t xml:space="preserve"> S</w:t>
      </w:r>
      <w:r>
        <w:rPr>
          <w:color w:val="000000"/>
          <w:lang w:eastAsia="zh-CN"/>
        </w:rPr>
        <w:t>C</w:t>
      </w:r>
      <w:r>
        <w:rPr>
          <w:color w:val="000000"/>
          <w:lang w:eastAsia="ja-JP"/>
        </w:rPr>
        <w:t xml:space="preserve">AS for the </w:t>
      </w:r>
      <w:r>
        <w:rPr>
          <w:lang w:val="en-US"/>
        </w:rPr>
        <w:t xml:space="preserve">NR </w:t>
      </w:r>
      <w:proofErr w:type="spellStart"/>
      <w:r>
        <w:rPr>
          <w:lang w:val="en-US"/>
        </w:rPr>
        <w:t>Femto</w:t>
      </w:r>
      <w:proofErr w:type="spellEnd"/>
      <w:r>
        <w:rPr>
          <w:color w:val="000000"/>
          <w:lang w:eastAsia="zh-CN"/>
        </w:rPr>
        <w:t xml:space="preserve"> </w:t>
      </w:r>
      <w:bookmarkStart w:id="18" w:name="OLE_LINK68"/>
      <w:r>
        <w:rPr>
          <w:color w:val="000000"/>
          <w:lang w:eastAsia="zh-CN"/>
        </w:rPr>
        <w:t>network product class</w:t>
      </w:r>
      <w:r>
        <w:rPr>
          <w:color w:val="000000"/>
          <w:lang w:eastAsia="ja-JP"/>
        </w:rPr>
        <w:t>, with the aims to:</w:t>
      </w:r>
    </w:p>
    <w:p w14:paraId="2E53735F" w14:textId="77777777" w:rsidR="00AB415E" w:rsidRDefault="00000000">
      <w:pPr>
        <w:spacing w:after="180"/>
        <w:ind w:left="568" w:hanging="284"/>
        <w:rPr>
          <w:color w:val="000000"/>
          <w:lang w:val="en-US" w:eastAsia="ja-JP"/>
        </w:rPr>
      </w:pPr>
      <w:r>
        <w:rPr>
          <w:color w:val="000000"/>
          <w:lang w:eastAsia="ja-JP"/>
        </w:rPr>
        <w:t>-</w:t>
      </w:r>
      <w:r>
        <w:rPr>
          <w:color w:val="000000"/>
          <w:lang w:eastAsia="ja-JP"/>
        </w:rPr>
        <w:tab/>
      </w:r>
      <w:r>
        <w:rPr>
          <w:rFonts w:eastAsia="宋体" w:hint="eastAsia"/>
          <w:color w:val="000000"/>
          <w:lang w:val="en-US" w:eastAsia="zh-CN"/>
        </w:rPr>
        <w:t>WT1: I</w:t>
      </w:r>
      <w:proofErr w:type="spellStart"/>
      <w:r>
        <w:rPr>
          <w:color w:val="000000"/>
          <w:lang w:eastAsia="ja-JP"/>
        </w:rPr>
        <w:t>dentify</w:t>
      </w:r>
      <w:proofErr w:type="spellEnd"/>
      <w:r>
        <w:rPr>
          <w:color w:val="000000"/>
          <w:lang w:eastAsia="ja-JP"/>
        </w:rPr>
        <w:t xml:space="preserve"> critical assets and threats of the </w:t>
      </w:r>
      <w:r>
        <w:rPr>
          <w:lang w:val="en-US"/>
        </w:rPr>
        <w:t xml:space="preserve">NR </w:t>
      </w:r>
      <w:proofErr w:type="spellStart"/>
      <w:r>
        <w:rPr>
          <w:lang w:val="en-US"/>
        </w:rPr>
        <w:t>Femto</w:t>
      </w:r>
      <w:proofErr w:type="spellEnd"/>
      <w:r>
        <w:rPr>
          <w:color w:val="000000"/>
          <w:lang w:eastAsia="zh-CN"/>
        </w:rPr>
        <w:t xml:space="preserve"> not already </w:t>
      </w:r>
      <w:r>
        <w:rPr>
          <w:rFonts w:hint="eastAsia"/>
          <w:color w:val="000000"/>
          <w:lang w:val="en-US" w:eastAsia="zh-CN"/>
        </w:rPr>
        <w:t>covered</w:t>
      </w:r>
      <w:r>
        <w:rPr>
          <w:color w:val="000000"/>
          <w:lang w:eastAsia="zh-CN"/>
        </w:rPr>
        <w:t xml:space="preserve"> in </w:t>
      </w:r>
      <w:r>
        <w:t>TS 33.</w:t>
      </w:r>
      <w:r>
        <w:rPr>
          <w:lang w:val="en-US"/>
        </w:rPr>
        <w:t xml:space="preserve">216 and </w:t>
      </w:r>
      <w:r>
        <w:t>TS 33.</w:t>
      </w:r>
      <w:r>
        <w:rPr>
          <w:lang w:val="en-US"/>
        </w:rPr>
        <w:t>511</w:t>
      </w:r>
    </w:p>
    <w:p w14:paraId="563CD65C" w14:textId="77777777" w:rsidR="00AB415E" w:rsidRDefault="00000000">
      <w:pPr>
        <w:spacing w:after="180"/>
        <w:ind w:left="568" w:hanging="284"/>
        <w:rPr>
          <w:color w:val="000000"/>
          <w:lang w:eastAsia="zh-CN"/>
        </w:rPr>
      </w:pPr>
      <w:r>
        <w:rPr>
          <w:color w:val="000000"/>
          <w:lang w:eastAsia="ja-JP"/>
        </w:rPr>
        <w:t>-</w:t>
      </w:r>
      <w:r>
        <w:rPr>
          <w:color w:val="000000"/>
          <w:lang w:eastAsia="ja-JP"/>
        </w:rPr>
        <w:tab/>
      </w:r>
      <w:bookmarkStart w:id="19" w:name="OLE_LINK244"/>
      <w:bookmarkStart w:id="20" w:name="OLE_LINK243"/>
      <w:r>
        <w:rPr>
          <w:rFonts w:eastAsia="宋体" w:hint="eastAsia"/>
          <w:color w:val="000000"/>
          <w:lang w:val="en-US" w:eastAsia="zh-CN"/>
        </w:rPr>
        <w:t xml:space="preserve">WT2: </w:t>
      </w:r>
      <w:r>
        <w:rPr>
          <w:color w:val="000000"/>
          <w:lang w:val="en-US" w:eastAsia="ja-JP"/>
        </w:rPr>
        <w:t>D</w:t>
      </w:r>
      <w:proofErr w:type="spellStart"/>
      <w:r>
        <w:rPr>
          <w:color w:val="000000"/>
          <w:lang w:eastAsia="ja-JP"/>
        </w:rPr>
        <w:t>evelop</w:t>
      </w:r>
      <w:proofErr w:type="spellEnd"/>
      <w:r>
        <w:rPr>
          <w:color w:val="000000"/>
          <w:lang w:eastAsia="ja-JP"/>
        </w:rPr>
        <w:t xml:space="preserve"> and/or adapt </w:t>
      </w:r>
      <w:bookmarkEnd w:id="19"/>
      <w:bookmarkEnd w:id="20"/>
      <w:r>
        <w:rPr>
          <w:lang w:val="en-US"/>
        </w:rPr>
        <w:t xml:space="preserve">NR </w:t>
      </w:r>
      <w:proofErr w:type="spellStart"/>
      <w:r>
        <w:rPr>
          <w:lang w:val="en-US"/>
        </w:rPr>
        <w:t>Femto</w:t>
      </w:r>
      <w:proofErr w:type="spellEnd"/>
      <w:r>
        <w:rPr>
          <w:lang w:val="en-US"/>
        </w:rPr>
        <w:t xml:space="preserve"> </w:t>
      </w:r>
      <w:r>
        <w:rPr>
          <w:color w:val="000000"/>
          <w:lang w:eastAsia="ja-JP"/>
        </w:rPr>
        <w:t>specific security functional</w:t>
      </w:r>
      <w:r>
        <w:rPr>
          <w:rFonts w:eastAsia="宋体" w:hint="eastAsia"/>
          <w:color w:val="000000"/>
          <w:lang w:val="en-US" w:eastAsia="zh-CN"/>
        </w:rPr>
        <w:t>, hardening and</w:t>
      </w:r>
      <w:r>
        <w:rPr>
          <w:color w:val="000000"/>
          <w:lang w:eastAsia="ja-JP"/>
        </w:rPr>
        <w:t xml:space="preserve"> </w:t>
      </w:r>
      <w:r>
        <w:rPr>
          <w:rFonts w:eastAsia="宋体" w:hint="eastAsia"/>
          <w:color w:val="000000"/>
          <w:lang w:val="en-US" w:eastAsia="zh-CN"/>
        </w:rPr>
        <w:t xml:space="preserve">basic </w:t>
      </w:r>
      <w:r>
        <w:rPr>
          <w:color w:val="000000"/>
          <w:lang w:eastAsia="ja-JP"/>
        </w:rPr>
        <w:t xml:space="preserve">vulnerability testing requirements and related test cases </w:t>
      </w:r>
    </w:p>
    <w:bookmarkEnd w:id="18"/>
    <w:p w14:paraId="113CBA1A" w14:textId="77777777" w:rsidR="00AB415E" w:rsidRDefault="00AB415E">
      <w:pPr>
        <w:spacing w:after="180"/>
        <w:ind w:right="-99"/>
        <w:rPr>
          <w:color w:val="000000"/>
          <w:lang w:val="en-US" w:eastAsia="ja-JP"/>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1654"/>
        <w:gridCol w:w="1701"/>
        <w:gridCol w:w="1701"/>
        <w:gridCol w:w="2976"/>
      </w:tblGrid>
      <w:tr w:rsidR="00AB415E" w14:paraId="7E09A5DB" w14:textId="77777777">
        <w:tc>
          <w:tcPr>
            <w:tcW w:w="1151" w:type="dxa"/>
          </w:tcPr>
          <w:p w14:paraId="001B9FAC" w14:textId="77777777" w:rsidR="00AB415E" w:rsidRDefault="00000000">
            <w:r>
              <w:t>Work Task ID</w:t>
            </w:r>
          </w:p>
        </w:tc>
        <w:tc>
          <w:tcPr>
            <w:tcW w:w="1654" w:type="dxa"/>
          </w:tcPr>
          <w:p w14:paraId="3EC932B2" w14:textId="77777777" w:rsidR="00AB415E" w:rsidRDefault="00000000">
            <w:r>
              <w:t>TU Estimate</w:t>
            </w:r>
          </w:p>
          <w:p w14:paraId="47AAACC2" w14:textId="77777777" w:rsidR="00AB415E" w:rsidRDefault="00000000">
            <w:r>
              <w:t>(Study)</w:t>
            </w:r>
          </w:p>
        </w:tc>
        <w:tc>
          <w:tcPr>
            <w:tcW w:w="1701" w:type="dxa"/>
          </w:tcPr>
          <w:p w14:paraId="79B26B62" w14:textId="77777777" w:rsidR="00AB415E" w:rsidRDefault="00000000">
            <w:r>
              <w:t>TU Estimate</w:t>
            </w:r>
          </w:p>
          <w:p w14:paraId="4CCE97CB" w14:textId="77777777" w:rsidR="00AB415E" w:rsidRDefault="00000000">
            <w:r>
              <w:t>(Normative)</w:t>
            </w:r>
          </w:p>
        </w:tc>
        <w:tc>
          <w:tcPr>
            <w:tcW w:w="1701" w:type="dxa"/>
          </w:tcPr>
          <w:p w14:paraId="2CA23711" w14:textId="77777777" w:rsidR="00AB415E" w:rsidRDefault="00000000">
            <w:r>
              <w:t>RAN Dependency</w:t>
            </w:r>
          </w:p>
          <w:p w14:paraId="6627455D" w14:textId="77777777" w:rsidR="00AB415E" w:rsidRDefault="00000000">
            <w:r>
              <w:t xml:space="preserve">(Yes/No/Maybe) </w:t>
            </w:r>
          </w:p>
        </w:tc>
        <w:tc>
          <w:tcPr>
            <w:tcW w:w="2976" w:type="dxa"/>
          </w:tcPr>
          <w:p w14:paraId="0B9CF7DA" w14:textId="77777777" w:rsidR="00AB415E" w:rsidRDefault="00000000">
            <w:r>
              <w:t xml:space="preserve">Inter Work Tasks Dependency </w:t>
            </w:r>
          </w:p>
          <w:p w14:paraId="1FDD0B5D" w14:textId="77777777" w:rsidR="00AB415E" w:rsidRDefault="00AB415E"/>
        </w:tc>
      </w:tr>
      <w:tr w:rsidR="00AB415E" w14:paraId="31DE63E8" w14:textId="77777777">
        <w:tc>
          <w:tcPr>
            <w:tcW w:w="1151" w:type="dxa"/>
          </w:tcPr>
          <w:p w14:paraId="775555BC" w14:textId="77777777" w:rsidR="00AB415E" w:rsidRDefault="00000000">
            <w:r>
              <w:t>1.</w:t>
            </w:r>
          </w:p>
        </w:tc>
        <w:tc>
          <w:tcPr>
            <w:tcW w:w="1654" w:type="dxa"/>
          </w:tcPr>
          <w:p w14:paraId="1FC70509" w14:textId="77777777" w:rsidR="00AB415E" w:rsidRDefault="00000000">
            <w:r>
              <w:rPr>
                <w:rFonts w:eastAsia="宋体" w:hint="eastAsia"/>
                <w:lang w:eastAsia="zh-CN"/>
              </w:rPr>
              <w:t>0</w:t>
            </w:r>
          </w:p>
        </w:tc>
        <w:tc>
          <w:tcPr>
            <w:tcW w:w="1701" w:type="dxa"/>
          </w:tcPr>
          <w:p w14:paraId="3118E7F0" w14:textId="77777777" w:rsidR="00AB415E" w:rsidRDefault="00000000">
            <w:r>
              <w:rPr>
                <w:rFonts w:eastAsia="宋体" w:hint="eastAsia"/>
                <w:lang w:val="en-US" w:eastAsia="zh-CN"/>
              </w:rPr>
              <w:t>0.5</w:t>
            </w:r>
            <w:r>
              <w:t xml:space="preserve"> TU</w:t>
            </w:r>
          </w:p>
        </w:tc>
        <w:tc>
          <w:tcPr>
            <w:tcW w:w="1701" w:type="dxa"/>
          </w:tcPr>
          <w:p w14:paraId="2386A879" w14:textId="77777777" w:rsidR="00AB415E" w:rsidRDefault="00000000">
            <w:pPr>
              <w:rPr>
                <w:lang w:val="en-US"/>
              </w:rPr>
            </w:pPr>
            <w:r>
              <w:rPr>
                <w:lang w:val="en-US"/>
              </w:rPr>
              <w:t>Yes</w:t>
            </w:r>
          </w:p>
        </w:tc>
        <w:tc>
          <w:tcPr>
            <w:tcW w:w="2976" w:type="dxa"/>
          </w:tcPr>
          <w:p w14:paraId="7FF9EBF7" w14:textId="77777777" w:rsidR="00AB415E" w:rsidRDefault="00AB415E"/>
        </w:tc>
      </w:tr>
      <w:tr w:rsidR="00AB415E" w14:paraId="7D1BDAB8" w14:textId="77777777">
        <w:tc>
          <w:tcPr>
            <w:tcW w:w="1151" w:type="dxa"/>
          </w:tcPr>
          <w:p w14:paraId="532CAFCE" w14:textId="77777777" w:rsidR="00AB415E" w:rsidRDefault="00000000">
            <w:r>
              <w:t>2.</w:t>
            </w:r>
          </w:p>
        </w:tc>
        <w:tc>
          <w:tcPr>
            <w:tcW w:w="1654" w:type="dxa"/>
          </w:tcPr>
          <w:p w14:paraId="74614561" w14:textId="77777777" w:rsidR="00AB415E" w:rsidRDefault="00000000">
            <w:pPr>
              <w:rPr>
                <w:rFonts w:eastAsia="宋体"/>
                <w:lang w:eastAsia="zh-CN"/>
              </w:rPr>
            </w:pPr>
            <w:r>
              <w:rPr>
                <w:rFonts w:eastAsia="宋体" w:hint="eastAsia"/>
                <w:lang w:val="en-US" w:eastAsia="zh-CN"/>
              </w:rPr>
              <w:t>0</w:t>
            </w:r>
          </w:p>
        </w:tc>
        <w:tc>
          <w:tcPr>
            <w:tcW w:w="1701" w:type="dxa"/>
          </w:tcPr>
          <w:p w14:paraId="52AF8862" w14:textId="77777777" w:rsidR="00AB415E" w:rsidRDefault="00000000">
            <w:r>
              <w:rPr>
                <w:rFonts w:eastAsia="宋体" w:hint="eastAsia"/>
                <w:lang w:val="en-US" w:eastAsia="zh-CN"/>
              </w:rPr>
              <w:t>1</w:t>
            </w:r>
            <w:r>
              <w:t xml:space="preserve"> TU</w:t>
            </w:r>
          </w:p>
        </w:tc>
        <w:tc>
          <w:tcPr>
            <w:tcW w:w="1701" w:type="dxa"/>
          </w:tcPr>
          <w:p w14:paraId="330FF20B" w14:textId="77777777" w:rsidR="00AB415E" w:rsidRDefault="00000000">
            <w:pPr>
              <w:rPr>
                <w:lang w:val="en-US"/>
              </w:rPr>
            </w:pPr>
            <w:r>
              <w:rPr>
                <w:lang w:val="en-US"/>
              </w:rPr>
              <w:t>Yes</w:t>
            </w:r>
          </w:p>
        </w:tc>
        <w:tc>
          <w:tcPr>
            <w:tcW w:w="2976" w:type="dxa"/>
          </w:tcPr>
          <w:p w14:paraId="05C54CB1" w14:textId="77777777" w:rsidR="00AB415E" w:rsidRDefault="00AB415E"/>
        </w:tc>
      </w:tr>
      <w:tr w:rsidR="00AB415E" w14:paraId="3D85F6CE" w14:textId="77777777">
        <w:tc>
          <w:tcPr>
            <w:tcW w:w="1151" w:type="dxa"/>
          </w:tcPr>
          <w:p w14:paraId="30A2BC6E" w14:textId="77777777" w:rsidR="00AB415E" w:rsidRDefault="00AB415E"/>
        </w:tc>
        <w:tc>
          <w:tcPr>
            <w:tcW w:w="1654" w:type="dxa"/>
          </w:tcPr>
          <w:p w14:paraId="6E239DE7" w14:textId="77777777" w:rsidR="00AB415E" w:rsidRDefault="00AB415E">
            <w:pPr>
              <w:rPr>
                <w:rFonts w:eastAsia="宋体"/>
                <w:lang w:val="en-US" w:eastAsia="zh-CN"/>
              </w:rPr>
            </w:pPr>
          </w:p>
        </w:tc>
        <w:tc>
          <w:tcPr>
            <w:tcW w:w="1701" w:type="dxa"/>
          </w:tcPr>
          <w:p w14:paraId="676D8DDE" w14:textId="77777777" w:rsidR="00AB415E" w:rsidRDefault="00AB415E"/>
        </w:tc>
        <w:tc>
          <w:tcPr>
            <w:tcW w:w="1701" w:type="dxa"/>
          </w:tcPr>
          <w:p w14:paraId="70E86DAA" w14:textId="77777777" w:rsidR="00AB415E" w:rsidRDefault="00AB415E">
            <w:pPr>
              <w:rPr>
                <w:lang w:val="en-US"/>
              </w:rPr>
            </w:pPr>
          </w:p>
        </w:tc>
        <w:tc>
          <w:tcPr>
            <w:tcW w:w="2976" w:type="dxa"/>
          </w:tcPr>
          <w:p w14:paraId="1FC401CE" w14:textId="77777777" w:rsidR="00AB415E" w:rsidRDefault="00AB415E"/>
        </w:tc>
      </w:tr>
    </w:tbl>
    <w:p w14:paraId="3E6C1EEA" w14:textId="77777777" w:rsidR="00AB415E" w:rsidRDefault="00AB415E"/>
    <w:p w14:paraId="7BAF6A39" w14:textId="77777777" w:rsidR="00AB415E" w:rsidRDefault="00000000">
      <w:r>
        <w:t xml:space="preserve">Total TU estimates for the normative phase: </w:t>
      </w:r>
      <w:r>
        <w:rPr>
          <w:rFonts w:eastAsia="宋体" w:hint="eastAsia"/>
          <w:lang w:val="en-US" w:eastAsia="zh-CN"/>
        </w:rPr>
        <w:t>1.5</w:t>
      </w:r>
      <w:r>
        <w:t xml:space="preserve"> TUs </w:t>
      </w:r>
    </w:p>
    <w:p w14:paraId="138AF7A2" w14:textId="77777777" w:rsidR="00AB415E" w:rsidRDefault="00000000">
      <w:r>
        <w:t xml:space="preserve">Total TU estimates: </w:t>
      </w:r>
      <w:r>
        <w:rPr>
          <w:rFonts w:eastAsia="宋体" w:hint="eastAsia"/>
          <w:lang w:val="en-US" w:eastAsia="zh-CN"/>
        </w:rPr>
        <w:t>1.5</w:t>
      </w:r>
    </w:p>
    <w:p w14:paraId="1AAB4293" w14:textId="77777777" w:rsidR="00AB415E" w:rsidRDefault="00AB415E">
      <w:pPr>
        <w:spacing w:after="180"/>
        <w:ind w:left="568" w:hanging="284"/>
        <w:rPr>
          <w:color w:val="000000"/>
          <w:lang w:eastAsia="ja-JP"/>
        </w:rPr>
      </w:pPr>
    </w:p>
    <w:p w14:paraId="30D2235C"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5</w:t>
      </w:r>
      <w:r>
        <w:rPr>
          <w:b w:val="0"/>
          <w:sz w:val="36"/>
          <w:lang w:eastAsia="ja-JP"/>
        </w:rPr>
        <w:tab/>
        <w:t>Expected Output and Time scale</w:t>
      </w:r>
    </w:p>
    <w:p w14:paraId="7B69296D" w14:textId="77777777" w:rsidR="00AB415E" w:rsidRDefault="00AB41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224"/>
        <w:gridCol w:w="1453"/>
        <w:gridCol w:w="1576"/>
      </w:tblGrid>
      <w:tr w:rsidR="00AB415E" w14:paraId="6DE8EBFF" w14:textId="77777777">
        <w:trPr>
          <w:cantSplit/>
          <w:jc w:val="center"/>
        </w:trPr>
        <w:tc>
          <w:tcPr>
            <w:tcW w:w="9413" w:type="dxa"/>
            <w:gridSpan w:val="6"/>
            <w:shd w:val="clear" w:color="auto" w:fill="D9D9D9"/>
            <w:tcMar>
              <w:left w:w="57" w:type="dxa"/>
              <w:right w:w="57" w:type="dxa"/>
            </w:tcMar>
          </w:tcPr>
          <w:p w14:paraId="0C6731AA" w14:textId="77777777" w:rsidR="00AB415E" w:rsidRDefault="00000000">
            <w:pPr>
              <w:pStyle w:val="TAH"/>
            </w:pPr>
            <w:r>
              <w:t xml:space="preserve">New specifications </w:t>
            </w:r>
          </w:p>
        </w:tc>
      </w:tr>
      <w:tr w:rsidR="00AB415E" w14:paraId="47A2E0F0" w14:textId="77777777">
        <w:trPr>
          <w:cantSplit/>
          <w:jc w:val="center"/>
        </w:trPr>
        <w:tc>
          <w:tcPr>
            <w:tcW w:w="1617" w:type="dxa"/>
            <w:shd w:val="clear" w:color="auto" w:fill="D9D9D9"/>
            <w:tcMar>
              <w:left w:w="57" w:type="dxa"/>
              <w:right w:w="57" w:type="dxa"/>
            </w:tcMar>
          </w:tcPr>
          <w:p w14:paraId="1BB27A0B" w14:textId="77777777" w:rsidR="00AB415E" w:rsidRDefault="00000000">
            <w:pPr>
              <w:pStyle w:val="TAH"/>
            </w:pPr>
            <w:r>
              <w:t xml:space="preserve">Type </w:t>
            </w:r>
          </w:p>
        </w:tc>
        <w:tc>
          <w:tcPr>
            <w:tcW w:w="1134" w:type="dxa"/>
            <w:shd w:val="clear" w:color="auto" w:fill="D9D9D9"/>
            <w:tcMar>
              <w:left w:w="57" w:type="dxa"/>
              <w:right w:w="57" w:type="dxa"/>
            </w:tcMar>
          </w:tcPr>
          <w:p w14:paraId="2900BAC2" w14:textId="77777777" w:rsidR="00AB415E" w:rsidRDefault="00000000">
            <w:pPr>
              <w:pStyle w:val="TAH"/>
            </w:pPr>
            <w:r>
              <w:t>TS/TR number</w:t>
            </w:r>
          </w:p>
        </w:tc>
        <w:tc>
          <w:tcPr>
            <w:tcW w:w="2409" w:type="dxa"/>
            <w:shd w:val="clear" w:color="auto" w:fill="D9D9D9"/>
            <w:tcMar>
              <w:left w:w="57" w:type="dxa"/>
              <w:right w:w="57" w:type="dxa"/>
            </w:tcMar>
          </w:tcPr>
          <w:p w14:paraId="1C097840" w14:textId="77777777" w:rsidR="00AB415E" w:rsidRDefault="00000000">
            <w:pPr>
              <w:pStyle w:val="TAH"/>
            </w:pPr>
            <w:r>
              <w:t>Title</w:t>
            </w:r>
          </w:p>
        </w:tc>
        <w:tc>
          <w:tcPr>
            <w:tcW w:w="1224" w:type="dxa"/>
            <w:shd w:val="clear" w:color="auto" w:fill="D9D9D9"/>
            <w:tcMar>
              <w:left w:w="57" w:type="dxa"/>
              <w:right w:w="57" w:type="dxa"/>
            </w:tcMar>
          </w:tcPr>
          <w:p w14:paraId="3256E593" w14:textId="77777777" w:rsidR="00AB415E" w:rsidRDefault="00000000">
            <w:pPr>
              <w:pStyle w:val="TAH"/>
            </w:pPr>
            <w:r>
              <w:t xml:space="preserve">For info </w:t>
            </w:r>
            <w:r>
              <w:br/>
              <w:t xml:space="preserve">at TSG# </w:t>
            </w:r>
          </w:p>
        </w:tc>
        <w:tc>
          <w:tcPr>
            <w:tcW w:w="1453" w:type="dxa"/>
            <w:shd w:val="clear" w:color="auto" w:fill="D9D9D9"/>
            <w:tcMar>
              <w:left w:w="57" w:type="dxa"/>
              <w:right w:w="57" w:type="dxa"/>
            </w:tcMar>
          </w:tcPr>
          <w:p w14:paraId="4AB20654" w14:textId="77777777" w:rsidR="00AB415E" w:rsidRDefault="00000000">
            <w:pPr>
              <w:pStyle w:val="TAH"/>
            </w:pPr>
            <w:r>
              <w:t>For approval at TSG#</w:t>
            </w:r>
          </w:p>
        </w:tc>
        <w:tc>
          <w:tcPr>
            <w:tcW w:w="1576" w:type="dxa"/>
            <w:shd w:val="clear" w:color="auto" w:fill="D9D9D9"/>
            <w:tcMar>
              <w:left w:w="57" w:type="dxa"/>
              <w:right w:w="57" w:type="dxa"/>
            </w:tcMar>
          </w:tcPr>
          <w:p w14:paraId="2AA99AC2" w14:textId="77777777" w:rsidR="00AB415E" w:rsidRDefault="00000000">
            <w:pPr>
              <w:pStyle w:val="TAH"/>
            </w:pPr>
            <w:r>
              <w:t>Rapporteur</w:t>
            </w:r>
          </w:p>
        </w:tc>
      </w:tr>
      <w:tr w:rsidR="00AB415E" w14:paraId="7FAA59AF" w14:textId="77777777">
        <w:trPr>
          <w:cantSplit/>
          <w:jc w:val="center"/>
        </w:trPr>
        <w:tc>
          <w:tcPr>
            <w:tcW w:w="1617" w:type="dxa"/>
          </w:tcPr>
          <w:p w14:paraId="4E9C3692" w14:textId="77777777" w:rsidR="00AB415E" w:rsidRDefault="00000000">
            <w:pPr>
              <w:pStyle w:val="Guidance"/>
              <w:spacing w:after="0"/>
              <w:rPr>
                <w:i w:val="0"/>
              </w:rPr>
            </w:pPr>
            <w:r>
              <w:rPr>
                <w:i w:val="0"/>
              </w:rPr>
              <w:t>TS</w:t>
            </w:r>
          </w:p>
        </w:tc>
        <w:tc>
          <w:tcPr>
            <w:tcW w:w="1134" w:type="dxa"/>
          </w:tcPr>
          <w:p w14:paraId="59E661A5" w14:textId="77777777" w:rsidR="00AB415E" w:rsidRDefault="00000000">
            <w:pPr>
              <w:pStyle w:val="Guidance"/>
              <w:spacing w:after="0"/>
              <w:rPr>
                <w:i w:val="0"/>
              </w:rPr>
            </w:pPr>
            <w:r>
              <w:rPr>
                <w:i w:val="0"/>
              </w:rPr>
              <w:t>33.xxx</w:t>
            </w:r>
          </w:p>
        </w:tc>
        <w:tc>
          <w:tcPr>
            <w:tcW w:w="2409" w:type="dxa"/>
          </w:tcPr>
          <w:p w14:paraId="763CD247" w14:textId="77777777" w:rsidR="00AB415E" w:rsidRDefault="00000000">
            <w:pPr>
              <w:pStyle w:val="Guidance"/>
              <w:spacing w:after="0"/>
              <w:rPr>
                <w:i w:val="0"/>
              </w:rPr>
            </w:pPr>
            <w:r>
              <w:rPr>
                <w:i w:val="0"/>
                <w:lang w:eastAsia="zh-CN"/>
              </w:rPr>
              <w:t>Security Assurance Specification (SCAS) for</w:t>
            </w:r>
            <w:r>
              <w:rPr>
                <w:i w:val="0"/>
                <w:lang w:val="en-US" w:eastAsia="zh-CN"/>
              </w:rPr>
              <w:t xml:space="preserve"> </w:t>
            </w:r>
            <w:r>
              <w:rPr>
                <w:rFonts w:hint="eastAsia"/>
                <w:i w:val="0"/>
                <w:lang w:val="en-US" w:eastAsia="zh-CN"/>
              </w:rPr>
              <w:t xml:space="preserve">NR </w:t>
            </w:r>
            <w:proofErr w:type="spellStart"/>
            <w:r>
              <w:rPr>
                <w:i w:val="0"/>
                <w:lang w:val="en-US" w:eastAsia="zh-CN"/>
              </w:rPr>
              <w:t>Femto</w:t>
            </w:r>
            <w:proofErr w:type="spellEnd"/>
          </w:p>
        </w:tc>
        <w:tc>
          <w:tcPr>
            <w:tcW w:w="1224" w:type="dxa"/>
          </w:tcPr>
          <w:p w14:paraId="0659139F" w14:textId="77777777" w:rsidR="00AB415E" w:rsidRDefault="00000000">
            <w:pPr>
              <w:pStyle w:val="Guidance"/>
            </w:pPr>
            <w:r>
              <w:t>TSG#111</w:t>
            </w:r>
          </w:p>
          <w:p w14:paraId="7B26FEFF" w14:textId="77777777" w:rsidR="00AB415E" w:rsidRDefault="00000000">
            <w:pPr>
              <w:pStyle w:val="Guidance"/>
              <w:spacing w:after="0"/>
              <w:rPr>
                <w:i w:val="0"/>
              </w:rPr>
            </w:pPr>
            <w:r>
              <w:rPr>
                <w:i w:val="0"/>
                <w:iCs/>
              </w:rPr>
              <w:t>(Mar 2026)</w:t>
            </w:r>
          </w:p>
        </w:tc>
        <w:tc>
          <w:tcPr>
            <w:tcW w:w="1453" w:type="dxa"/>
          </w:tcPr>
          <w:p w14:paraId="09F0075F" w14:textId="77777777" w:rsidR="00AB415E" w:rsidRDefault="00000000">
            <w:pPr>
              <w:pStyle w:val="Guidance"/>
            </w:pPr>
            <w:r>
              <w:t>TSG#112</w:t>
            </w:r>
          </w:p>
          <w:p w14:paraId="7D3D8140" w14:textId="77777777" w:rsidR="00AB415E" w:rsidRDefault="00000000">
            <w:pPr>
              <w:pStyle w:val="Guidance"/>
              <w:spacing w:after="0"/>
              <w:rPr>
                <w:i w:val="0"/>
              </w:rPr>
            </w:pPr>
            <w:r>
              <w:rPr>
                <w:i w:val="0"/>
                <w:iCs/>
              </w:rPr>
              <w:t>(Jun 2026)</w:t>
            </w:r>
          </w:p>
        </w:tc>
        <w:tc>
          <w:tcPr>
            <w:tcW w:w="1576" w:type="dxa"/>
          </w:tcPr>
          <w:p w14:paraId="45664679" w14:textId="77777777" w:rsidR="00AB415E" w:rsidRDefault="00000000">
            <w:pPr>
              <w:pStyle w:val="Guidance"/>
              <w:spacing w:after="0"/>
            </w:pPr>
            <w:r>
              <w:rPr>
                <w:i w:val="0"/>
              </w:rPr>
              <w:t>NA</w:t>
            </w:r>
          </w:p>
        </w:tc>
      </w:tr>
    </w:tbl>
    <w:p w14:paraId="608858C7" w14:textId="77777777" w:rsidR="00AB415E" w:rsidRDefault="00AB415E"/>
    <w:tbl>
      <w:tblPr>
        <w:tblW w:w="0" w:type="auto"/>
        <w:jc w:val="center"/>
        <w:tblLayout w:type="fixed"/>
        <w:tblLook w:val="04A0" w:firstRow="1" w:lastRow="0" w:firstColumn="1" w:lastColumn="0" w:noHBand="0" w:noVBand="1"/>
      </w:tblPr>
      <w:tblGrid>
        <w:gridCol w:w="1445"/>
        <w:gridCol w:w="4344"/>
        <w:gridCol w:w="1417"/>
        <w:gridCol w:w="2101"/>
      </w:tblGrid>
      <w:tr w:rsidR="00AB415E" w14:paraId="753830DC"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0CE4BA1" w14:textId="77777777" w:rsidR="00AB415E" w:rsidRDefault="00000000">
            <w:pPr>
              <w:pStyle w:val="TAH"/>
            </w:pPr>
            <w:r>
              <w:t xml:space="preserve">Impacted existing TS/TR </w:t>
            </w:r>
          </w:p>
        </w:tc>
      </w:tr>
      <w:tr w:rsidR="00AB415E" w14:paraId="05C37F8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7B74BCE" w14:textId="77777777" w:rsidR="00AB415E" w:rsidRDefault="00000000">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DE3D642" w14:textId="77777777" w:rsidR="00AB415E" w:rsidRDefault="00000000">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89F7333" w14:textId="77777777" w:rsidR="00AB415E" w:rsidRDefault="00000000">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8134179" w14:textId="77777777" w:rsidR="00AB415E" w:rsidRDefault="00000000">
            <w:pPr>
              <w:pStyle w:val="TAH"/>
            </w:pPr>
            <w:r>
              <w:t>Remarks</w:t>
            </w:r>
          </w:p>
        </w:tc>
      </w:tr>
      <w:tr w:rsidR="00AB415E" w14:paraId="3595F5A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FAB3005" w14:textId="77777777" w:rsidR="00AB415E" w:rsidRDefault="00000000">
            <w:pPr>
              <w:pStyle w:val="Guidance"/>
              <w:spacing w:after="0"/>
              <w:rPr>
                <w:rFonts w:eastAsia="宋体"/>
                <w:i w:val="0"/>
                <w:iCs/>
                <w:lang w:val="en-US" w:eastAsia="zh-CN"/>
              </w:rPr>
            </w:pPr>
            <w:r>
              <w:rPr>
                <w:rFonts w:eastAsia="宋体" w:hint="eastAsia"/>
                <w:i w:val="0"/>
                <w:iCs/>
                <w:lang w:val="en-US" w:eastAsia="zh-CN"/>
              </w:rPr>
              <w:t>TR 33.926</w:t>
            </w:r>
          </w:p>
        </w:tc>
        <w:tc>
          <w:tcPr>
            <w:tcW w:w="4344" w:type="dxa"/>
            <w:tcBorders>
              <w:top w:val="single" w:sz="4" w:space="0" w:color="auto"/>
              <w:left w:val="single" w:sz="4" w:space="0" w:color="auto"/>
              <w:bottom w:val="single" w:sz="4" w:space="0" w:color="auto"/>
              <w:right w:val="single" w:sz="4" w:space="0" w:color="auto"/>
            </w:tcBorders>
          </w:tcPr>
          <w:p w14:paraId="355DEFA8" w14:textId="77777777" w:rsidR="00AB415E" w:rsidRDefault="00000000">
            <w:pPr>
              <w:pStyle w:val="Guidance"/>
              <w:spacing w:after="0"/>
              <w:rPr>
                <w:rFonts w:eastAsia="宋体"/>
                <w:i w:val="0"/>
                <w:iCs/>
                <w:lang w:val="en-US" w:eastAsia="zh-CN"/>
              </w:rPr>
            </w:pPr>
            <w:r>
              <w:rPr>
                <w:rFonts w:eastAsia="宋体" w:hint="eastAsia"/>
                <w:i w:val="0"/>
                <w:iCs/>
                <w:lang w:val="en-US" w:eastAsia="zh-CN"/>
              </w:rPr>
              <w:t>Security Assurance Specification (SCAS) threats and critical assets in 3GPP network product classes</w:t>
            </w:r>
          </w:p>
        </w:tc>
        <w:tc>
          <w:tcPr>
            <w:tcW w:w="1417" w:type="dxa"/>
            <w:tcBorders>
              <w:top w:val="single" w:sz="4" w:space="0" w:color="auto"/>
              <w:left w:val="single" w:sz="4" w:space="0" w:color="auto"/>
              <w:bottom w:val="single" w:sz="4" w:space="0" w:color="auto"/>
              <w:right w:val="single" w:sz="4" w:space="0" w:color="auto"/>
            </w:tcBorders>
          </w:tcPr>
          <w:p w14:paraId="7D1C96E2" w14:textId="77777777" w:rsidR="00AB415E" w:rsidRDefault="00000000">
            <w:pPr>
              <w:pStyle w:val="Guidance"/>
              <w:spacing w:after="0"/>
              <w:rPr>
                <w:rFonts w:eastAsia="宋体"/>
                <w:lang w:eastAsia="zh-CN"/>
              </w:rPr>
            </w:pPr>
            <w:r>
              <w:rPr>
                <w:rFonts w:hint="eastAsia"/>
              </w:rPr>
              <w:t>TSG#11</w:t>
            </w:r>
            <w:r>
              <w:rPr>
                <w:rFonts w:eastAsia="宋体" w:hint="eastAsia"/>
                <w:lang w:val="en-US" w:eastAsia="zh-CN"/>
              </w:rPr>
              <w:t>2</w:t>
            </w:r>
          </w:p>
          <w:p w14:paraId="2C57F5DB" w14:textId="77777777" w:rsidR="00AB415E" w:rsidRDefault="00000000">
            <w:pPr>
              <w:pStyle w:val="Guidance"/>
              <w:spacing w:after="0"/>
              <w:rPr>
                <w:rFonts w:eastAsia="宋体"/>
                <w:lang w:val="en-US" w:eastAsia="zh-CN"/>
              </w:rPr>
            </w:pPr>
            <w:r>
              <w:rPr>
                <w:rFonts w:hint="eastAsia"/>
              </w:rPr>
              <w:t>(</w:t>
            </w:r>
            <w:r>
              <w:rPr>
                <w:rFonts w:eastAsia="宋体" w:hint="eastAsia"/>
                <w:lang w:val="en-US" w:eastAsia="zh-CN"/>
              </w:rPr>
              <w:t>Jun</w:t>
            </w:r>
          </w:p>
          <w:p w14:paraId="6811AAE2" w14:textId="77777777" w:rsidR="00AB415E" w:rsidRDefault="00000000">
            <w:pPr>
              <w:pStyle w:val="Guidance"/>
              <w:spacing w:after="0"/>
            </w:pPr>
            <w:r>
              <w:rPr>
                <w:rFonts w:hint="eastAsia"/>
              </w:rPr>
              <w:t xml:space="preserve"> 2026)</w:t>
            </w:r>
          </w:p>
        </w:tc>
        <w:tc>
          <w:tcPr>
            <w:tcW w:w="2101" w:type="dxa"/>
            <w:tcBorders>
              <w:top w:val="single" w:sz="4" w:space="0" w:color="auto"/>
              <w:left w:val="single" w:sz="4" w:space="0" w:color="auto"/>
              <w:bottom w:val="single" w:sz="4" w:space="0" w:color="auto"/>
              <w:right w:val="single" w:sz="4" w:space="0" w:color="auto"/>
            </w:tcBorders>
          </w:tcPr>
          <w:p w14:paraId="2CB1A1B9" w14:textId="77777777" w:rsidR="00AB415E" w:rsidRDefault="00AB415E">
            <w:pPr>
              <w:pStyle w:val="Guidance"/>
              <w:spacing w:after="0"/>
              <w:rPr>
                <w:i w:val="0"/>
                <w:iCs/>
              </w:rPr>
            </w:pPr>
          </w:p>
        </w:tc>
      </w:tr>
    </w:tbl>
    <w:p w14:paraId="13C37FEF" w14:textId="77777777" w:rsidR="00AB415E" w:rsidRDefault="00AB415E"/>
    <w:p w14:paraId="4E0FBAB5"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6</w:t>
      </w:r>
      <w:r>
        <w:rPr>
          <w:b w:val="0"/>
          <w:sz w:val="36"/>
          <w:lang w:eastAsia="ja-JP"/>
        </w:rPr>
        <w:tab/>
        <w:t>Work item Rapporteur(s)</w:t>
      </w:r>
    </w:p>
    <w:p w14:paraId="693913EE" w14:textId="77777777" w:rsidR="00AB415E" w:rsidRDefault="00000000">
      <w:pPr>
        <w:rPr>
          <w:lang w:val="en-US"/>
        </w:rPr>
      </w:pPr>
      <w:r>
        <w:rPr>
          <w:lang w:val="en-US"/>
        </w:rPr>
        <w:t>TBD</w:t>
      </w:r>
    </w:p>
    <w:p w14:paraId="1352E304"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7</w:t>
      </w:r>
      <w:r>
        <w:rPr>
          <w:b w:val="0"/>
          <w:sz w:val="36"/>
          <w:lang w:eastAsia="ja-JP"/>
        </w:rPr>
        <w:tab/>
        <w:t>Work item leadership</w:t>
      </w:r>
    </w:p>
    <w:p w14:paraId="6DDBCC9E" w14:textId="77777777" w:rsidR="00AB415E" w:rsidRDefault="00000000">
      <w:pPr>
        <w:pStyle w:val="Guidance"/>
        <w:rPr>
          <w:i w:val="0"/>
        </w:rPr>
      </w:pPr>
      <w:r>
        <w:rPr>
          <w:i w:val="0"/>
        </w:rPr>
        <w:t>SA3</w:t>
      </w:r>
    </w:p>
    <w:p w14:paraId="2445C422"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8</w:t>
      </w:r>
      <w:r>
        <w:rPr>
          <w:b w:val="0"/>
          <w:sz w:val="36"/>
          <w:lang w:eastAsia="ja-JP"/>
        </w:rPr>
        <w:tab/>
        <w:t>Aspects that involve other WGs</w:t>
      </w:r>
    </w:p>
    <w:p w14:paraId="23821436" w14:textId="77777777" w:rsidR="00AB415E" w:rsidRDefault="00000000">
      <w:pPr>
        <w:pStyle w:val="Guidance"/>
        <w:rPr>
          <w:i w:val="0"/>
        </w:rPr>
      </w:pPr>
      <w:r>
        <w:rPr>
          <w:i w:val="0"/>
        </w:rPr>
        <w:t>None</w:t>
      </w:r>
    </w:p>
    <w:p w14:paraId="504E1683" w14:textId="77777777" w:rsidR="00AB415E" w:rsidRDefault="00000000">
      <w:pPr>
        <w:pStyle w:val="1"/>
        <w:keepLines/>
        <w:pBdr>
          <w:top w:val="single" w:sz="12" w:space="3" w:color="auto"/>
        </w:pBdr>
        <w:spacing w:before="240" w:after="180"/>
        <w:ind w:left="1134" w:right="0" w:hanging="1134"/>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AB415E" w14:paraId="646611E4" w14:textId="77777777">
        <w:trPr>
          <w:cantSplit/>
          <w:jc w:val="center"/>
        </w:trPr>
        <w:tc>
          <w:tcPr>
            <w:tcW w:w="5029" w:type="dxa"/>
            <w:shd w:val="clear" w:color="auto" w:fill="E0E0E0"/>
          </w:tcPr>
          <w:p w14:paraId="5EC27096" w14:textId="77777777" w:rsidR="00AB415E" w:rsidRDefault="00000000">
            <w:pPr>
              <w:pStyle w:val="TAH"/>
            </w:pPr>
            <w:r>
              <w:t>Supporting IM name</w:t>
            </w:r>
          </w:p>
        </w:tc>
      </w:tr>
      <w:tr w:rsidR="00AB415E" w14:paraId="575492D2" w14:textId="77777777">
        <w:trPr>
          <w:cantSplit/>
          <w:jc w:val="center"/>
        </w:trPr>
        <w:tc>
          <w:tcPr>
            <w:tcW w:w="5029" w:type="dxa"/>
          </w:tcPr>
          <w:p w14:paraId="3AC94B25" w14:textId="77777777" w:rsidR="00AB415E" w:rsidRDefault="00000000">
            <w:pPr>
              <w:pStyle w:val="TAL"/>
            </w:pPr>
            <w:r>
              <w:rPr>
                <w:lang w:val="en-US"/>
              </w:rPr>
              <w:t>China Mobile</w:t>
            </w:r>
          </w:p>
        </w:tc>
      </w:tr>
      <w:tr w:rsidR="00AB415E" w14:paraId="003450E3" w14:textId="77777777">
        <w:trPr>
          <w:cantSplit/>
          <w:jc w:val="center"/>
        </w:trPr>
        <w:tc>
          <w:tcPr>
            <w:tcW w:w="5029" w:type="dxa"/>
          </w:tcPr>
          <w:p w14:paraId="62916DF6" w14:textId="77777777" w:rsidR="00AB415E" w:rsidRDefault="00000000">
            <w:pPr>
              <w:pStyle w:val="TAL"/>
              <w:rPr>
                <w:rFonts w:eastAsia="宋体"/>
                <w:lang w:val="en-US" w:eastAsia="zh-CN"/>
              </w:rPr>
            </w:pPr>
            <w:r>
              <w:rPr>
                <w:rFonts w:eastAsia="宋体" w:hint="eastAsia"/>
                <w:lang w:val="en-US" w:eastAsia="zh-CN"/>
              </w:rPr>
              <w:t>ZTE</w:t>
            </w:r>
          </w:p>
        </w:tc>
      </w:tr>
      <w:tr w:rsidR="00AB415E" w14:paraId="5F236081" w14:textId="77777777">
        <w:trPr>
          <w:cantSplit/>
          <w:jc w:val="center"/>
        </w:trPr>
        <w:tc>
          <w:tcPr>
            <w:tcW w:w="5029" w:type="dxa"/>
          </w:tcPr>
          <w:p w14:paraId="720FB1C2" w14:textId="77777777" w:rsidR="00AB415E" w:rsidRDefault="00000000">
            <w:pPr>
              <w:pStyle w:val="TAL"/>
              <w:rPr>
                <w:rFonts w:eastAsia="宋体"/>
                <w:lang w:val="en-US" w:eastAsia="zh-CN"/>
              </w:rPr>
            </w:pPr>
            <w:r>
              <w:rPr>
                <w:rFonts w:eastAsia="宋体" w:hint="eastAsia"/>
                <w:lang w:val="en-US" w:eastAsia="zh-CN"/>
              </w:rPr>
              <w:t>CAICT</w:t>
            </w:r>
          </w:p>
        </w:tc>
      </w:tr>
      <w:tr w:rsidR="00AB415E" w14:paraId="2E3E9676" w14:textId="77777777">
        <w:trPr>
          <w:cantSplit/>
          <w:jc w:val="center"/>
        </w:trPr>
        <w:tc>
          <w:tcPr>
            <w:tcW w:w="5029" w:type="dxa"/>
          </w:tcPr>
          <w:p w14:paraId="6B3A14D8" w14:textId="77777777" w:rsidR="00AB415E" w:rsidRDefault="00000000">
            <w:pPr>
              <w:pStyle w:val="TAL"/>
              <w:rPr>
                <w:rFonts w:eastAsia="宋体"/>
                <w:lang w:val="en-US" w:eastAsia="zh-CN"/>
              </w:rPr>
            </w:pPr>
            <w:r>
              <w:rPr>
                <w:rFonts w:eastAsia="宋体" w:hint="eastAsia"/>
                <w:lang w:val="en-US" w:eastAsia="zh-CN"/>
              </w:rPr>
              <w:t>CATT</w:t>
            </w:r>
          </w:p>
        </w:tc>
      </w:tr>
      <w:tr w:rsidR="00AB415E" w14:paraId="6699D5BE" w14:textId="77777777">
        <w:trPr>
          <w:cantSplit/>
          <w:jc w:val="center"/>
        </w:trPr>
        <w:tc>
          <w:tcPr>
            <w:tcW w:w="5029" w:type="dxa"/>
          </w:tcPr>
          <w:p w14:paraId="321EE73D" w14:textId="77777777" w:rsidR="00AB415E" w:rsidRDefault="00AB415E">
            <w:pPr>
              <w:pStyle w:val="TAL"/>
            </w:pPr>
          </w:p>
        </w:tc>
      </w:tr>
      <w:tr w:rsidR="00AB415E" w14:paraId="28012FFA" w14:textId="77777777">
        <w:trPr>
          <w:cantSplit/>
          <w:jc w:val="center"/>
        </w:trPr>
        <w:tc>
          <w:tcPr>
            <w:tcW w:w="5029" w:type="dxa"/>
          </w:tcPr>
          <w:p w14:paraId="36A9B7E9" w14:textId="77777777" w:rsidR="00AB415E" w:rsidRDefault="00AB415E">
            <w:pPr>
              <w:pStyle w:val="TAL"/>
            </w:pPr>
          </w:p>
        </w:tc>
      </w:tr>
    </w:tbl>
    <w:p w14:paraId="509A447D" w14:textId="77777777" w:rsidR="00AB415E" w:rsidRDefault="00AB415E"/>
    <w:p w14:paraId="494251DE" w14:textId="77777777" w:rsidR="00AB415E" w:rsidRDefault="00AB415E"/>
    <w:p w14:paraId="7CFFD29A" w14:textId="77777777" w:rsidR="00AB415E" w:rsidRDefault="00AB415E"/>
    <w:sectPr w:rsidR="00AB415E">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opy Qi 2023">
    <w15:presenceInfo w15:providerId="None" w15:userId="Loopy Qi 2023"/>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75155"/>
    <w:rsid w:val="002919B7"/>
    <w:rsid w:val="00291EF2"/>
    <w:rsid w:val="00295D61"/>
    <w:rsid w:val="00297C1F"/>
    <w:rsid w:val="002B074C"/>
    <w:rsid w:val="002B2FE7"/>
    <w:rsid w:val="002B34EA"/>
    <w:rsid w:val="002B5361"/>
    <w:rsid w:val="002C1BA4"/>
    <w:rsid w:val="002C47B8"/>
    <w:rsid w:val="002D1C8C"/>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D4593"/>
    <w:rsid w:val="003E29F7"/>
    <w:rsid w:val="003E2C8B"/>
    <w:rsid w:val="003E4AC7"/>
    <w:rsid w:val="003E5604"/>
    <w:rsid w:val="003E57A1"/>
    <w:rsid w:val="003E710B"/>
    <w:rsid w:val="003F1C0E"/>
    <w:rsid w:val="004008D7"/>
    <w:rsid w:val="0040145D"/>
    <w:rsid w:val="00405998"/>
    <w:rsid w:val="00411339"/>
    <w:rsid w:val="004131BD"/>
    <w:rsid w:val="004159BE"/>
    <w:rsid w:val="00416CEA"/>
    <w:rsid w:val="00421AFD"/>
    <w:rsid w:val="004246F2"/>
    <w:rsid w:val="00432048"/>
    <w:rsid w:val="00442C65"/>
    <w:rsid w:val="00451122"/>
    <w:rsid w:val="004518DB"/>
    <w:rsid w:val="004562FC"/>
    <w:rsid w:val="00477EBC"/>
    <w:rsid w:val="00482246"/>
    <w:rsid w:val="00482DC0"/>
    <w:rsid w:val="00484421"/>
    <w:rsid w:val="004864D6"/>
    <w:rsid w:val="00491391"/>
    <w:rsid w:val="004A01BD"/>
    <w:rsid w:val="004A0A73"/>
    <w:rsid w:val="004A180A"/>
    <w:rsid w:val="004A661C"/>
    <w:rsid w:val="004C4C9B"/>
    <w:rsid w:val="004D2FA0"/>
    <w:rsid w:val="004E1010"/>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E18"/>
    <w:rsid w:val="00620287"/>
    <w:rsid w:val="00623AED"/>
    <w:rsid w:val="0062580F"/>
    <w:rsid w:val="0063040C"/>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B415E"/>
    <w:rsid w:val="00AC6920"/>
    <w:rsid w:val="00AD324E"/>
    <w:rsid w:val="00AD5B51"/>
    <w:rsid w:val="00AD7B78"/>
    <w:rsid w:val="00AF4118"/>
    <w:rsid w:val="00B00077"/>
    <w:rsid w:val="00B03107"/>
    <w:rsid w:val="00B10820"/>
    <w:rsid w:val="00B1513B"/>
    <w:rsid w:val="00B16E03"/>
    <w:rsid w:val="00B1749C"/>
    <w:rsid w:val="00B30214"/>
    <w:rsid w:val="00B3526C"/>
    <w:rsid w:val="00B376E0"/>
    <w:rsid w:val="00B40DF6"/>
    <w:rsid w:val="00B43DA4"/>
    <w:rsid w:val="00B45C31"/>
    <w:rsid w:val="00B47534"/>
    <w:rsid w:val="00B50B89"/>
    <w:rsid w:val="00B52AFB"/>
    <w:rsid w:val="00B55532"/>
    <w:rsid w:val="00B5557E"/>
    <w:rsid w:val="00B63284"/>
    <w:rsid w:val="00B75575"/>
    <w:rsid w:val="00B75CE0"/>
    <w:rsid w:val="00B75DD2"/>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0275B"/>
    <w:rsid w:val="00D145EC"/>
    <w:rsid w:val="00D32E37"/>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3AE3"/>
    <w:rsid w:val="00E5574A"/>
    <w:rsid w:val="00E64FB2"/>
    <w:rsid w:val="00E67B7D"/>
    <w:rsid w:val="00E81E2C"/>
    <w:rsid w:val="00E82FBF"/>
    <w:rsid w:val="00E97E77"/>
    <w:rsid w:val="00EA662E"/>
    <w:rsid w:val="00EB5D2F"/>
    <w:rsid w:val="00EC10EC"/>
    <w:rsid w:val="00EC456C"/>
    <w:rsid w:val="00ED166C"/>
    <w:rsid w:val="00ED5FA6"/>
    <w:rsid w:val="00ED6080"/>
    <w:rsid w:val="00EE0176"/>
    <w:rsid w:val="00EF0942"/>
    <w:rsid w:val="00EF291F"/>
    <w:rsid w:val="00EF38F6"/>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60E4FAE"/>
    <w:rsid w:val="07517BBA"/>
    <w:rsid w:val="07817BDE"/>
    <w:rsid w:val="0C950082"/>
    <w:rsid w:val="0DA04A6C"/>
    <w:rsid w:val="0DB311DF"/>
    <w:rsid w:val="108739B5"/>
    <w:rsid w:val="11BB1753"/>
    <w:rsid w:val="13C76438"/>
    <w:rsid w:val="13F15336"/>
    <w:rsid w:val="13F6014E"/>
    <w:rsid w:val="143B7FF8"/>
    <w:rsid w:val="154C32A3"/>
    <w:rsid w:val="16724E4C"/>
    <w:rsid w:val="173B5475"/>
    <w:rsid w:val="19F754C9"/>
    <w:rsid w:val="1A823813"/>
    <w:rsid w:val="1A827A56"/>
    <w:rsid w:val="1A9B4196"/>
    <w:rsid w:val="1AEB25DE"/>
    <w:rsid w:val="1B190C57"/>
    <w:rsid w:val="1ED27D6A"/>
    <w:rsid w:val="1FA12CD7"/>
    <w:rsid w:val="1FC34FCA"/>
    <w:rsid w:val="21591CF3"/>
    <w:rsid w:val="224F30F2"/>
    <w:rsid w:val="233B0037"/>
    <w:rsid w:val="242D384C"/>
    <w:rsid w:val="255C0A0E"/>
    <w:rsid w:val="25AD5FAB"/>
    <w:rsid w:val="260273F8"/>
    <w:rsid w:val="268B28D0"/>
    <w:rsid w:val="27F26788"/>
    <w:rsid w:val="28087015"/>
    <w:rsid w:val="2A6C5D2A"/>
    <w:rsid w:val="2A6D05C7"/>
    <w:rsid w:val="2AF61522"/>
    <w:rsid w:val="2C5915F8"/>
    <w:rsid w:val="2E7C3D43"/>
    <w:rsid w:val="2F552483"/>
    <w:rsid w:val="30413586"/>
    <w:rsid w:val="311B4BAD"/>
    <w:rsid w:val="34F61CD8"/>
    <w:rsid w:val="36A90911"/>
    <w:rsid w:val="384400E0"/>
    <w:rsid w:val="39C51E54"/>
    <w:rsid w:val="3A86325C"/>
    <w:rsid w:val="3E5B63DB"/>
    <w:rsid w:val="40084837"/>
    <w:rsid w:val="406154C8"/>
    <w:rsid w:val="421D558C"/>
    <w:rsid w:val="455C4708"/>
    <w:rsid w:val="468E055B"/>
    <w:rsid w:val="46AB5B5A"/>
    <w:rsid w:val="486F0897"/>
    <w:rsid w:val="48912668"/>
    <w:rsid w:val="4A22636B"/>
    <w:rsid w:val="4D1E7376"/>
    <w:rsid w:val="4DED10DC"/>
    <w:rsid w:val="540441B7"/>
    <w:rsid w:val="55074FD7"/>
    <w:rsid w:val="556F51AA"/>
    <w:rsid w:val="55FE3424"/>
    <w:rsid w:val="582E0C75"/>
    <w:rsid w:val="5858454F"/>
    <w:rsid w:val="5AE45B8B"/>
    <w:rsid w:val="5AFB0256"/>
    <w:rsid w:val="5B220911"/>
    <w:rsid w:val="5BBD4D5E"/>
    <w:rsid w:val="5DCA3918"/>
    <w:rsid w:val="5E290EB1"/>
    <w:rsid w:val="5EAC4811"/>
    <w:rsid w:val="60C23E92"/>
    <w:rsid w:val="622C3C26"/>
    <w:rsid w:val="628624D9"/>
    <w:rsid w:val="63791EE2"/>
    <w:rsid w:val="6481436A"/>
    <w:rsid w:val="64E8324A"/>
    <w:rsid w:val="67C11376"/>
    <w:rsid w:val="691D76AA"/>
    <w:rsid w:val="69526A25"/>
    <w:rsid w:val="6D0237A8"/>
    <w:rsid w:val="6D0B4E93"/>
    <w:rsid w:val="704241B9"/>
    <w:rsid w:val="71481527"/>
    <w:rsid w:val="72443CD5"/>
    <w:rsid w:val="7431594C"/>
    <w:rsid w:val="749927AD"/>
    <w:rsid w:val="75BA0E4D"/>
    <w:rsid w:val="79136E5F"/>
    <w:rsid w:val="7A1941C8"/>
    <w:rsid w:val="7FAC0D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375FF"/>
  <w15:docId w15:val="{7CF07C89-18DE-4C4E-9DEC-7350424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autoRedefine/>
    <w:qFormat/>
    <w:pPr>
      <w:spacing w:after="100"/>
      <w:ind w:left="1400"/>
    </w:pPr>
  </w:style>
  <w:style w:type="paragraph" w:styleId="a4">
    <w:name w:val="footer"/>
    <w:basedOn w:val="a"/>
    <w:qFormat/>
    <w:pPr>
      <w:tabs>
        <w:tab w:val="center" w:pos="4153"/>
        <w:tab w:val="right" w:pos="8306"/>
      </w:tabs>
    </w:pPr>
  </w:style>
  <w:style w:type="paragraph" w:styleId="a5">
    <w:name w:val="header"/>
    <w:basedOn w:val="a"/>
    <w:link w:val="a6"/>
    <w:qFormat/>
    <w:pPr>
      <w:tabs>
        <w:tab w:val="center" w:pos="4153"/>
        <w:tab w:val="right" w:pos="8306"/>
      </w:tabs>
    </w:pPr>
  </w:style>
  <w:style w:type="paragraph" w:styleId="TOC9">
    <w:name w:val="toc 9"/>
    <w:basedOn w:val="TOC8"/>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semiHidden/>
    <w:qFormat/>
    <w:pPr>
      <w:keepLines/>
    </w:pPr>
  </w:style>
  <w:style w:type="character" w:styleId="a7">
    <w:name w:val="page number"/>
    <w:basedOn w:val="a0"/>
    <w:qFormat/>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8">
    <w:name w:val="??"/>
    <w:qFormat/>
    <w:pPr>
      <w:widowControl w:val="0"/>
    </w:pPr>
    <w:rPr>
      <w:rFonts w:eastAsia="Times New Roman"/>
      <w:lang w:eastAsia="en-US"/>
    </w:rPr>
  </w:style>
  <w:style w:type="paragraph" w:customStyle="1" w:styleId="20">
    <w:name w:val="??? 2"/>
    <w:basedOn w:val="a8"/>
    <w:next w:val="a8"/>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9">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Revision1">
    <w:name w:val="Revision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6">
    <w:name w:val="页眉 字符"/>
    <w:link w:val="a5"/>
    <w:qFormat/>
    <w:rPr>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a">
    <w:name w:val="Revision"/>
    <w:hidden/>
    <w:uiPriority w:val="99"/>
    <w:unhideWhenUsed/>
    <w:rsid w:val="0063040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hyperlink" Target="http://www.3gpp.org/specifications-groups/working-procedures" TargetMode="External"/><Relationship Id="rId5" Type="http://schemas.openxmlformats.org/officeDocument/2006/relationships/hyperlink" Target="http://www.3gpp.org/Work-Ite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Loopy Qi 2023</cp:lastModifiedBy>
  <cp:revision>2</cp:revision>
  <cp:lastPrinted>2001-04-23T09:30:00Z</cp:lastPrinted>
  <dcterms:created xsi:type="dcterms:W3CDTF">2025-08-26T11:33:00Z</dcterms:created>
  <dcterms:modified xsi:type="dcterms:W3CDTF">2025-08-26T11:33:00Z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93B6111FD33B49EFBC96B102AA59A003_13</vt:lpwstr>
  </property>
</Properties>
</file>