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D80B6">
      <w:pPr>
        <w:pStyle w:val="128"/>
        <w:tabs>
          <w:tab w:val="right" w:pos="9639"/>
        </w:tabs>
        <w:spacing w:after="0"/>
        <w:rPr>
          <w:rFonts w:hint="default"/>
          <w:b/>
          <w:i/>
          <w:sz w:val="28"/>
          <w:lang w:val="en-US"/>
        </w:rPr>
      </w:pPr>
      <w:r>
        <w:rPr>
          <w:b/>
          <w:sz w:val="24"/>
        </w:rPr>
        <w:t>3GPP TSG-SA3 Meeting #1</w:t>
      </w:r>
      <w:r>
        <w:rPr>
          <w:rFonts w:hint="eastAsia"/>
          <w:b/>
          <w:sz w:val="24"/>
          <w:lang w:val="en-US" w:eastAsia="zh-CN"/>
        </w:rPr>
        <w:t>23</w:t>
      </w:r>
      <w:r>
        <w:rPr>
          <w:b/>
          <w:i/>
          <w:sz w:val="28"/>
        </w:rPr>
        <w:tab/>
      </w:r>
      <w:ins w:id="0" w:author="Chinatelecom-r1" w:date="2025-08-27T15:17:09Z">
        <w:r>
          <w:rPr>
            <w:rFonts w:hint="eastAsia"/>
            <w:b/>
            <w:i/>
            <w:sz w:val="28"/>
            <w:lang w:val="en-US" w:eastAsia="zh-CN"/>
          </w:rPr>
          <w:t>d</w:t>
        </w:r>
      </w:ins>
      <w:ins w:id="1" w:author="Chinatelecom-r1" w:date="2025-08-27T15:17:10Z">
        <w:r>
          <w:rPr>
            <w:rFonts w:hint="eastAsia"/>
            <w:b/>
            <w:i/>
            <w:sz w:val="28"/>
            <w:lang w:val="en-US" w:eastAsia="zh-CN"/>
          </w:rPr>
          <w:t>raft</w:t>
        </w:r>
      </w:ins>
      <w:ins w:id="2" w:author="Chinatelecom-r1" w:date="2025-08-27T15:17:12Z">
        <w:r>
          <w:rPr>
            <w:rFonts w:hint="eastAsia"/>
            <w:b/>
            <w:i/>
            <w:sz w:val="28"/>
            <w:lang w:val="en-US" w:eastAsia="zh-CN"/>
          </w:rPr>
          <w:t>_</w:t>
        </w:r>
      </w:ins>
      <w:r>
        <w:rPr>
          <w:b/>
          <w:i/>
          <w:sz w:val="28"/>
        </w:rPr>
        <w:t>S3-2</w:t>
      </w:r>
      <w:r>
        <w:rPr>
          <w:rFonts w:hint="eastAsia"/>
          <w:b/>
          <w:i/>
          <w:sz w:val="28"/>
          <w:lang w:val="en-US" w:eastAsia="zh-CN"/>
        </w:rPr>
        <w:t>52692</w:t>
      </w:r>
      <w:ins w:id="3" w:author="Chinatelecom-r1" w:date="2025-08-27T15:18:08Z">
        <w:r>
          <w:rPr>
            <w:rFonts w:hint="eastAsia"/>
            <w:b/>
            <w:i/>
            <w:sz w:val="28"/>
            <w:lang w:val="en-US" w:eastAsia="zh-CN"/>
          </w:rPr>
          <w:t>-</w:t>
        </w:r>
      </w:ins>
      <w:ins w:id="4" w:author="Chinatelecom-r1" w:date="2025-08-27T15:18:09Z">
        <w:r>
          <w:rPr>
            <w:rFonts w:hint="eastAsia"/>
            <w:b/>
            <w:i/>
            <w:sz w:val="28"/>
            <w:lang w:val="en-US" w:eastAsia="zh-CN"/>
          </w:rPr>
          <w:t>r</w:t>
        </w:r>
      </w:ins>
      <w:ins w:id="5" w:author="Chinatelecom-r1" w:date="2025-08-27T15:18:10Z">
        <w:r>
          <w:rPr>
            <w:rFonts w:hint="eastAsia"/>
            <w:b/>
            <w:i/>
            <w:sz w:val="28"/>
            <w:lang w:val="en-US" w:eastAsia="zh-CN"/>
          </w:rPr>
          <w:t>1</w:t>
        </w:r>
      </w:ins>
    </w:p>
    <w:p w14:paraId="696DEF51">
      <w:pPr>
        <w:pStyle w:val="62"/>
        <w:rPr>
          <w:rFonts w:hint="default" w:eastAsia="宋体" w:cs="Arial"/>
          <w:b/>
          <w:sz w:val="21"/>
          <w:szCs w:val="28"/>
          <w:lang w:val="en-US" w:eastAsia="zh-CN"/>
        </w:rPr>
      </w:pPr>
      <w:r>
        <w:rPr>
          <w:rFonts w:cs="Arial"/>
          <w:b/>
          <w:sz w:val="21"/>
          <w:szCs w:val="28"/>
        </w:rPr>
        <w:t>Goteborg, Sweden, 25 – 29 August 2025</w:t>
      </w:r>
      <w:ins w:id="6" w:author="Chinatelecom-r1" w:date="2025-08-27T15:18:22Z">
        <w:r>
          <w:rPr>
            <w:rFonts w:hint="eastAsia" w:cs="Arial"/>
            <w:b/>
            <w:sz w:val="21"/>
            <w:szCs w:val="28"/>
            <w:lang w:val="en-US" w:eastAsia="zh-CN"/>
          </w:rPr>
          <w:t xml:space="preserve"> </w:t>
        </w:r>
      </w:ins>
      <w:ins w:id="7" w:author="Chinatelecom-r1" w:date="2025-08-27T15:18:23Z">
        <w:r>
          <w:rPr>
            <w:rFonts w:hint="eastAsia" w:cs="Arial"/>
            <w:b/>
            <w:sz w:val="21"/>
            <w:szCs w:val="28"/>
            <w:lang w:val="en-US" w:eastAsia="zh-CN"/>
          </w:rPr>
          <w:t xml:space="preserve">                                </w:t>
        </w:r>
      </w:ins>
      <w:ins w:id="8" w:author="Chinatelecom-r1" w:date="2025-08-27T15:18:24Z">
        <w:r>
          <w:rPr>
            <w:rFonts w:hint="eastAsia" w:cs="Arial"/>
            <w:b/>
            <w:sz w:val="21"/>
            <w:szCs w:val="28"/>
            <w:lang w:val="en-US" w:eastAsia="zh-CN"/>
          </w:rPr>
          <w:t xml:space="preserve">         </w:t>
        </w:r>
      </w:ins>
      <w:ins w:id="9" w:author="Chinatelecom-r1" w:date="2025-08-27T15:18:28Z">
        <w:r>
          <w:rPr>
            <w:rFonts w:hint="eastAsia" w:cs="Arial"/>
            <w:b/>
            <w:sz w:val="21"/>
            <w:szCs w:val="28"/>
            <w:lang w:val="en-US" w:eastAsia="zh-CN"/>
          </w:rPr>
          <w:t>m</w:t>
        </w:r>
      </w:ins>
      <w:ins w:id="10" w:author="Chinatelecom-r1" w:date="2025-08-27T15:18:29Z">
        <w:r>
          <w:rPr>
            <w:rFonts w:hint="eastAsia" w:cs="Arial"/>
            <w:b/>
            <w:sz w:val="21"/>
            <w:szCs w:val="28"/>
            <w:lang w:val="en-US" w:eastAsia="zh-CN"/>
          </w:rPr>
          <w:t>erge</w:t>
        </w:r>
      </w:ins>
      <w:ins w:id="11" w:author="Chinatelecom-r1" w:date="2025-08-27T15:18:46Z">
        <w:r>
          <w:rPr>
            <w:rFonts w:hint="eastAsia" w:cs="Arial"/>
            <w:b/>
            <w:sz w:val="21"/>
            <w:szCs w:val="28"/>
            <w:lang w:val="en-US" w:eastAsia="zh-CN"/>
          </w:rPr>
          <w:t>r</w:t>
        </w:r>
      </w:ins>
      <w:ins w:id="12" w:author="Chinatelecom-r1" w:date="2025-08-27T15:18:30Z">
        <w:r>
          <w:rPr>
            <w:rFonts w:hint="eastAsia" w:cs="Arial"/>
            <w:b/>
            <w:sz w:val="21"/>
            <w:szCs w:val="28"/>
            <w:lang w:val="en-US" w:eastAsia="zh-CN"/>
          </w:rPr>
          <w:t xml:space="preserve"> </w:t>
        </w:r>
      </w:ins>
      <w:ins w:id="13" w:author="Chinatelecom-r1" w:date="2025-08-27T15:18:31Z">
        <w:r>
          <w:rPr>
            <w:rFonts w:hint="eastAsia" w:cs="Arial"/>
            <w:b/>
            <w:sz w:val="21"/>
            <w:szCs w:val="28"/>
            <w:lang w:val="en-US" w:eastAsia="zh-CN"/>
          </w:rPr>
          <w:t>of</w:t>
        </w:r>
      </w:ins>
      <w:ins w:id="14" w:author="Chinatelecom-r1" w:date="2025-08-27T15:18:48Z">
        <w:r>
          <w:rPr>
            <w:rFonts w:hint="eastAsia" w:cs="Arial"/>
            <w:b/>
            <w:sz w:val="21"/>
            <w:szCs w:val="28"/>
            <w:lang w:val="en-US" w:eastAsia="zh-CN"/>
          </w:rPr>
          <w:t xml:space="preserve"> </w:t>
        </w:r>
      </w:ins>
      <w:ins w:id="15" w:author="Chinatelecom-r1" w:date="2025-08-27T15:18:49Z">
        <w:r>
          <w:rPr>
            <w:rFonts w:hint="eastAsia" w:cs="Arial"/>
            <w:b/>
            <w:sz w:val="21"/>
            <w:szCs w:val="28"/>
            <w:lang w:val="en-US" w:eastAsia="zh-CN"/>
          </w:rPr>
          <w:t>S</w:t>
        </w:r>
      </w:ins>
      <w:ins w:id="16" w:author="Chinatelecom-r1" w:date="2025-08-27T15:18:50Z">
        <w:r>
          <w:rPr>
            <w:rFonts w:hint="eastAsia" w:cs="Arial"/>
            <w:b/>
            <w:sz w:val="21"/>
            <w:szCs w:val="28"/>
            <w:lang w:val="en-US" w:eastAsia="zh-CN"/>
          </w:rPr>
          <w:t>3</w:t>
        </w:r>
      </w:ins>
      <w:ins w:id="17" w:author="Chinatelecom-r1" w:date="2025-08-27T15:18:51Z">
        <w:r>
          <w:rPr>
            <w:rFonts w:hint="eastAsia" w:cs="Arial"/>
            <w:b/>
            <w:sz w:val="21"/>
            <w:szCs w:val="28"/>
            <w:lang w:val="en-US" w:eastAsia="zh-CN"/>
          </w:rPr>
          <w:t>-</w:t>
        </w:r>
      </w:ins>
      <w:ins w:id="18" w:author="Chinatelecom-r1" w:date="2025-08-27T15:18:52Z">
        <w:r>
          <w:rPr>
            <w:rFonts w:hint="eastAsia" w:cs="Arial"/>
            <w:b/>
            <w:sz w:val="21"/>
            <w:szCs w:val="28"/>
            <w:lang w:val="en-US" w:eastAsia="zh-CN"/>
          </w:rPr>
          <w:t>25</w:t>
        </w:r>
      </w:ins>
      <w:ins w:id="19" w:author="Chinatelecom-r1" w:date="2025-08-27T15:18:53Z">
        <w:r>
          <w:rPr>
            <w:rFonts w:hint="eastAsia" w:cs="Arial"/>
            <w:b/>
            <w:sz w:val="21"/>
            <w:szCs w:val="28"/>
            <w:lang w:val="en-US" w:eastAsia="zh-CN"/>
          </w:rPr>
          <w:t>2</w:t>
        </w:r>
      </w:ins>
      <w:ins w:id="20" w:author="Chinatelecom-r1" w:date="2025-08-27T15:18:54Z">
        <w:r>
          <w:rPr>
            <w:rFonts w:hint="eastAsia" w:cs="Arial"/>
            <w:b/>
            <w:sz w:val="21"/>
            <w:szCs w:val="28"/>
            <w:lang w:val="en-US" w:eastAsia="zh-CN"/>
          </w:rPr>
          <w:t>6</w:t>
        </w:r>
      </w:ins>
      <w:ins w:id="21" w:author="Chinatelecom-r1" w:date="2025-08-27T15:18:55Z">
        <w:r>
          <w:rPr>
            <w:rFonts w:hint="eastAsia" w:cs="Arial"/>
            <w:b/>
            <w:sz w:val="21"/>
            <w:szCs w:val="28"/>
            <w:lang w:val="en-US" w:eastAsia="zh-CN"/>
          </w:rPr>
          <w:t>9</w:t>
        </w:r>
      </w:ins>
      <w:ins w:id="22" w:author="Chinatelecom-r1" w:date="2025-08-27T15:18:56Z">
        <w:r>
          <w:rPr>
            <w:rFonts w:hint="eastAsia" w:cs="Arial"/>
            <w:b/>
            <w:sz w:val="21"/>
            <w:szCs w:val="28"/>
            <w:lang w:val="en-US" w:eastAsia="zh-CN"/>
          </w:rPr>
          <w:t>2</w:t>
        </w:r>
      </w:ins>
      <w:ins w:id="23" w:author="Chinatelecom-r1" w:date="2025-08-27T15:42:58Z">
        <w:r>
          <w:rPr>
            <w:rFonts w:hint="eastAsia" w:cs="Arial"/>
            <w:b/>
            <w:sz w:val="21"/>
            <w:szCs w:val="28"/>
            <w:lang w:val="en-US" w:eastAsia="zh-CN"/>
          </w:rPr>
          <w:t>,</w:t>
        </w:r>
      </w:ins>
      <w:ins w:id="24" w:author="Chinatelecom-r1" w:date="2025-08-27T15:18:31Z">
        <w:r>
          <w:rPr>
            <w:rFonts w:hint="eastAsia" w:cs="Arial"/>
            <w:b/>
            <w:sz w:val="21"/>
            <w:szCs w:val="28"/>
            <w:lang w:val="en-US" w:eastAsia="zh-CN"/>
          </w:rPr>
          <w:t xml:space="preserve"> </w:t>
        </w:r>
      </w:ins>
      <w:ins w:id="25" w:author="Chinatelecom-r1" w:date="2025-08-27T15:19:09Z">
        <w:r>
          <w:rPr>
            <w:rFonts w:hint="eastAsia" w:cs="Arial"/>
            <w:b/>
            <w:sz w:val="21"/>
            <w:szCs w:val="28"/>
            <w:lang w:val="en-US" w:eastAsia="zh-CN"/>
          </w:rPr>
          <w:t>S3-252618</w:t>
        </w:r>
      </w:ins>
    </w:p>
    <w:p w14:paraId="4C1C8B99">
      <w:pPr>
        <w:keepNext/>
        <w:pBdr>
          <w:bottom w:val="single" w:color="auto" w:sz="4" w:space="1"/>
        </w:pBdr>
        <w:tabs>
          <w:tab w:val="right" w:pos="9639"/>
        </w:tabs>
        <w:outlineLvl w:val="0"/>
        <w:rPr>
          <w:rFonts w:ascii="Arial" w:hAnsi="Arial" w:cs="Arial"/>
          <w:b/>
          <w:sz w:val="24"/>
        </w:rPr>
      </w:pPr>
    </w:p>
    <w:p w14:paraId="7E245C5F">
      <w:pPr>
        <w:keepNext/>
        <w:tabs>
          <w:tab w:val="left" w:pos="2127"/>
        </w:tabs>
        <w:spacing w:after="0"/>
        <w:ind w:left="2126" w:hanging="2126"/>
        <w:outlineLvl w:val="0"/>
        <w:rPr>
          <w:rFonts w:hint="default" w:ascii="Arial" w:hAnsi="Arial" w:eastAsia="宋体"/>
          <w:b/>
          <w:lang w:val="en-US" w:eastAsia="zh-CN"/>
        </w:rPr>
      </w:pPr>
      <w:r>
        <w:rPr>
          <w:rFonts w:ascii="Arial" w:hAnsi="Arial"/>
          <w:b/>
          <w:lang w:val="en-US"/>
        </w:rPr>
        <w:t>Source:</w:t>
      </w:r>
      <w:r>
        <w:rPr>
          <w:rFonts w:ascii="Arial" w:hAnsi="Arial"/>
          <w:b/>
          <w:lang w:val="en-US"/>
        </w:rPr>
        <w:tab/>
      </w:r>
      <w:r>
        <w:rPr>
          <w:rFonts w:hint="eastAsia" w:ascii="Arial" w:hAnsi="Arial"/>
          <w:b/>
          <w:lang w:val="en-US" w:eastAsia="zh-CN"/>
        </w:rPr>
        <w:t>ChinaTelecom</w:t>
      </w:r>
      <w:ins w:id="26" w:author="Chinatelecom-r1" w:date="2025-08-27T21:00:30Z">
        <w:r>
          <w:rPr>
            <w:rFonts w:hint="eastAsia" w:ascii="Arial" w:hAnsi="Arial"/>
            <w:b/>
            <w:lang w:val="en-US" w:eastAsia="zh-CN"/>
          </w:rPr>
          <w:t xml:space="preserve">, </w:t>
        </w:r>
      </w:ins>
      <w:ins w:id="27" w:author="Chinatelecom-r1" w:date="2025-08-27T21:00:31Z">
        <w:r>
          <w:rPr>
            <w:rFonts w:hint="eastAsia" w:ascii="Arial" w:hAnsi="Arial"/>
            <w:b/>
            <w:lang w:val="en-US" w:eastAsia="zh-CN"/>
          </w:rPr>
          <w:t>ZTE</w:t>
        </w:r>
      </w:ins>
      <w:ins w:id="28" w:author="Chinatelecom-r1" w:date="2025-08-27T23:54:35Z">
        <w:r>
          <w:rPr>
            <w:rFonts w:hint="eastAsia" w:ascii="Arial" w:hAnsi="Arial"/>
            <w:b/>
            <w:lang w:val="en-US" w:eastAsia="zh-CN"/>
          </w:rPr>
          <w:t>,</w:t>
        </w:r>
      </w:ins>
      <w:ins w:id="29" w:author="Chinatelecom-r1" w:date="2025-08-27T23:54:36Z">
        <w:r>
          <w:rPr>
            <w:rFonts w:hint="eastAsia" w:ascii="Arial" w:hAnsi="Arial"/>
            <w:b/>
            <w:lang w:val="en-US" w:eastAsia="zh-CN"/>
          </w:rPr>
          <w:t xml:space="preserve"> </w:t>
        </w:r>
      </w:ins>
      <w:ins w:id="30" w:author="Chinatelecom-r1" w:date="2025-08-27T23:54:37Z">
        <w:r>
          <w:rPr>
            <w:rFonts w:hint="eastAsia" w:ascii="Arial" w:hAnsi="Arial"/>
            <w:b/>
            <w:lang w:val="en-US" w:eastAsia="zh-CN"/>
          </w:rPr>
          <w:t>No</w:t>
        </w:r>
      </w:ins>
      <w:ins w:id="31" w:author="Chinatelecom-r1" w:date="2025-08-27T23:54:38Z">
        <w:r>
          <w:rPr>
            <w:rFonts w:hint="eastAsia" w:ascii="Arial" w:hAnsi="Arial"/>
            <w:b/>
            <w:lang w:val="en-US" w:eastAsia="zh-CN"/>
          </w:rPr>
          <w:t>kia</w:t>
        </w:r>
      </w:ins>
    </w:p>
    <w:p w14:paraId="53F8A903">
      <w:pPr>
        <w:keepNext/>
        <w:tabs>
          <w:tab w:val="left" w:pos="2127"/>
        </w:tabs>
        <w:spacing w:after="0"/>
        <w:ind w:left="2126" w:hanging="2126"/>
        <w:outlineLvl w:val="0"/>
        <w:rPr>
          <w:rFonts w:hint="default" w:ascii="Arial" w:hAnsi="Arial" w:eastAsia="宋体"/>
          <w:b/>
          <w:lang w:val="en-US" w:eastAsia="zh-CN"/>
        </w:rPr>
      </w:pPr>
      <w:r>
        <w:rPr>
          <w:rFonts w:ascii="Arial" w:hAnsi="Arial" w:cs="Arial"/>
          <w:b/>
        </w:rPr>
        <w:t>Title:</w:t>
      </w:r>
      <w:r>
        <w:rPr>
          <w:rFonts w:ascii="Arial" w:hAnsi="Arial" w:cs="Arial"/>
          <w:b/>
        </w:rPr>
        <w:tab/>
      </w:r>
      <w:bookmarkStart w:id="0" w:name="_Hlk163381297"/>
      <w:r>
        <w:rPr>
          <w:rFonts w:ascii="Arial" w:hAnsi="Arial" w:cs="Arial"/>
          <w:b/>
        </w:rPr>
        <w:t>New KI for</w:t>
      </w:r>
      <w:r>
        <w:rPr>
          <w:rFonts w:hint="eastAsia" w:ascii="Arial" w:hAnsi="Arial" w:cs="Arial"/>
          <w:b/>
          <w:lang w:val="en-US" w:eastAsia="zh-CN"/>
        </w:rPr>
        <w:t xml:space="preserve"> </w:t>
      </w:r>
      <w:r>
        <w:rPr>
          <w:rFonts w:hint="eastAsia" w:ascii="Arial" w:hAnsi="Arial" w:cs="Arial"/>
          <w:b/>
        </w:rPr>
        <w:t>NR_Femto_Sec_Ph2</w:t>
      </w:r>
      <w:bookmarkEnd w:id="0"/>
    </w:p>
    <w:p w14:paraId="0578C5B7">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545A6FF">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hint="eastAsia" w:ascii="Arial" w:hAnsi="Arial"/>
          <w:b/>
          <w:lang w:val="en-US" w:eastAsia="zh-CN"/>
        </w:rPr>
        <w:t>6.1.3</w:t>
      </w:r>
    </w:p>
    <w:p w14:paraId="5C2429E0">
      <w:pPr>
        <w:pStyle w:val="3"/>
      </w:pPr>
      <w:r>
        <w:t>1</w:t>
      </w:r>
      <w:r>
        <w:tab/>
      </w:r>
      <w:r>
        <w:t>Decision/action requested</w:t>
      </w:r>
    </w:p>
    <w:p w14:paraId="72675AC7">
      <w:pPr>
        <w:pBdr>
          <w:top w:val="single" w:color="auto" w:sz="4" w:space="1"/>
          <w:left w:val="single" w:color="auto" w:sz="4" w:space="4"/>
          <w:bottom w:val="single" w:color="auto" w:sz="4" w:space="1"/>
          <w:right w:val="single" w:color="auto" w:sz="4" w:space="4"/>
        </w:pBdr>
        <w:shd w:val="clear" w:color="auto" w:fill="FFFF99"/>
        <w:jc w:val="center"/>
        <w:rPr>
          <w:rFonts w:hint="default" w:eastAsia="宋体"/>
          <w:lang w:val="en-US" w:eastAsia="zh-CN"/>
        </w:rPr>
      </w:pPr>
      <w:r>
        <w:rPr>
          <w:b/>
          <w:i/>
        </w:rPr>
        <w:t xml:space="preserve">Approve the pCR to </w:t>
      </w:r>
      <w:r>
        <w:rPr>
          <w:rFonts w:hint="eastAsia"/>
          <w:b/>
          <w:i/>
          <w:lang w:val="en-US" w:eastAsia="zh-CN"/>
        </w:rPr>
        <w:t>FS_NR_Femto_sec_ph2</w:t>
      </w:r>
    </w:p>
    <w:p w14:paraId="02126D6C">
      <w:pPr>
        <w:pStyle w:val="3"/>
      </w:pPr>
      <w:r>
        <w:t>2</w:t>
      </w:r>
      <w:r>
        <w:tab/>
      </w:r>
      <w:r>
        <w:t>References</w:t>
      </w:r>
    </w:p>
    <w:p w14:paraId="19859DE8">
      <w:pPr>
        <w:pStyle w:val="132"/>
        <w:rPr>
          <w:lang w:val="fr-FR" w:eastAsia="zh-CN"/>
        </w:rPr>
      </w:pPr>
      <w:r>
        <w:rPr>
          <w:lang w:val="fr-FR" w:eastAsia="zh-CN"/>
        </w:rPr>
        <w:t xml:space="preserve">[1] 3GPP TS </w:t>
      </w:r>
      <w:r>
        <w:rPr>
          <w:rFonts w:hint="eastAsia"/>
          <w:lang w:val="en-US" w:eastAsia="zh-CN"/>
        </w:rPr>
        <w:t>33</w:t>
      </w:r>
      <w:r>
        <w:rPr>
          <w:lang w:val="fr-FR" w:eastAsia="zh-CN"/>
        </w:rPr>
        <w:t>.</w:t>
      </w:r>
      <w:r>
        <w:rPr>
          <w:rFonts w:hint="eastAsia"/>
          <w:lang w:val="en-US" w:eastAsia="zh-CN"/>
        </w:rPr>
        <w:t>xxx</w:t>
      </w:r>
    </w:p>
    <w:p w14:paraId="1BF798D9">
      <w:pPr>
        <w:pStyle w:val="3"/>
      </w:pPr>
      <w:r>
        <w:t>3</w:t>
      </w:r>
      <w:r>
        <w:tab/>
      </w:r>
      <w:r>
        <w:t>Rationale</w:t>
      </w:r>
    </w:p>
    <w:p w14:paraId="4C4704F5">
      <w:pPr>
        <w:rPr>
          <w:rFonts w:hint="default" w:eastAsia="宋体"/>
          <w:lang w:val="en-US" w:eastAsia="zh-CN"/>
        </w:rPr>
      </w:pPr>
      <w:r>
        <w:rPr>
          <w:rFonts w:hint="eastAsia"/>
          <w:lang w:val="en-US" w:eastAsia="zh-CN"/>
        </w:rPr>
        <w:t>As described in S3-252419,</w:t>
      </w:r>
      <w:ins w:id="32" w:author="Chinatelecom" w:date="2025-08-18T09:50:03Z">
        <w:r>
          <w:rPr>
            <w:rFonts w:hint="eastAsia"/>
            <w:lang w:val="en-US" w:eastAsia="zh-CN"/>
          </w:rPr>
          <w:t xml:space="preserve"> </w:t>
        </w:r>
      </w:ins>
      <w:r>
        <w:rPr>
          <w:rFonts w:hint="eastAsia"/>
          <w:lang w:val="en-US" w:eastAsia="zh-CN"/>
        </w:rPr>
        <w:t>it is required to s</w:t>
      </w:r>
      <w:r>
        <w:rPr>
          <w:rFonts w:eastAsia="宋体"/>
          <w:lang w:eastAsia="zh-CN"/>
        </w:rPr>
        <w:t xml:space="preserve">tudy the </w:t>
      </w:r>
      <w:r>
        <w:rPr>
          <w:rFonts w:hint="eastAsia" w:eastAsia="宋体"/>
          <w:lang w:val="en-US" w:eastAsia="zh-CN"/>
        </w:rPr>
        <w:t xml:space="preserve">security requirements and potential solutions to enhance the security of NR Femto devices, to detect misconfigured or compromised NR Femto devices, and to </w:t>
      </w:r>
      <w:r>
        <w:rPr>
          <w:rFonts w:hint="default" w:eastAsia="宋体"/>
          <w:lang w:val="en-US" w:eastAsia="zh-CN"/>
        </w:rPr>
        <w:t>eliminate</w:t>
      </w:r>
      <w:r>
        <w:rPr>
          <w:rFonts w:hint="eastAsia" w:eastAsia="宋体"/>
          <w:lang w:val="en-US" w:eastAsia="zh-CN"/>
        </w:rPr>
        <w:t xml:space="preserve"> the security impacts from</w:t>
      </w:r>
      <w:r>
        <w:rPr>
          <w:rFonts w:hint="eastAsia" w:eastAsia="等线"/>
          <w:color w:val="000000"/>
          <w:lang w:val="en-US" w:eastAsia="zh-CN"/>
        </w:rPr>
        <w:t xml:space="preserve"> misconfigured or </w:t>
      </w:r>
      <w:r>
        <w:t xml:space="preserve">compromised </w:t>
      </w:r>
      <w:r>
        <w:rPr>
          <w:rFonts w:hint="eastAsia" w:eastAsia="宋体"/>
          <w:lang w:val="en-US" w:eastAsia="zh-CN"/>
        </w:rPr>
        <w:t>NR Femto devices</w:t>
      </w:r>
      <w:r>
        <w:rPr>
          <w:rFonts w:eastAsia="等线"/>
          <w:color w:val="000000"/>
          <w:lang w:eastAsia="zh-CN"/>
        </w:rPr>
        <w:t>.</w:t>
      </w:r>
    </w:p>
    <w:p w14:paraId="5D204E14">
      <w:r>
        <w:t xml:space="preserve">This contribution proposes new KI </w:t>
      </w:r>
      <w:r>
        <w:rPr>
          <w:rFonts w:hint="eastAsia"/>
        </w:rPr>
        <w:t>for NR_Femto_Sec_Ph2</w:t>
      </w:r>
      <w:r>
        <w:t>.</w:t>
      </w:r>
    </w:p>
    <w:p w14:paraId="3B605026">
      <w:pPr>
        <w:pStyle w:val="3"/>
      </w:pPr>
      <w:r>
        <w:t>4</w:t>
      </w:r>
      <w:r>
        <w:tab/>
      </w:r>
      <w:r>
        <w:t>Detailed proposal</w:t>
      </w:r>
    </w:p>
    <w:p w14:paraId="061431A5">
      <w:pPr>
        <w:jc w:val="center"/>
        <w:rPr>
          <w:color w:val="0070C0"/>
          <w:sz w:val="36"/>
          <w:szCs w:val="36"/>
        </w:rPr>
      </w:pPr>
      <w:r>
        <w:rPr>
          <w:color w:val="0070C0"/>
          <w:sz w:val="36"/>
          <w:szCs w:val="36"/>
        </w:rPr>
        <w:t>*** Start of 1</w:t>
      </w:r>
      <w:r>
        <w:rPr>
          <w:color w:val="0070C0"/>
          <w:sz w:val="36"/>
          <w:szCs w:val="36"/>
          <w:vertAlign w:val="superscript"/>
        </w:rPr>
        <w:t>st</w:t>
      </w:r>
      <w:r>
        <w:rPr>
          <w:color w:val="0070C0"/>
          <w:sz w:val="36"/>
          <w:szCs w:val="36"/>
        </w:rPr>
        <w:t xml:space="preserve"> Change ***</w:t>
      </w:r>
    </w:p>
    <w:p w14:paraId="2AFDDD89">
      <w:pPr>
        <w:pStyle w:val="4"/>
        <w:rPr>
          <w:ins w:id="33" w:author="Chinatelecom" w:date="2025-08-18T09:23:31Z"/>
          <w:rFonts w:ascii="Arial" w:hAnsi="Arial"/>
        </w:rPr>
      </w:pPr>
      <w:ins w:id="34" w:author="Chinatelecom" w:date="2025-08-18T09:23:31Z">
        <w:bookmarkStart w:id="1" w:name="_Toc1933"/>
        <w:bookmarkStart w:id="2" w:name="_Toc162531270"/>
        <w:bookmarkStart w:id="3" w:name="_Toc158643695"/>
        <w:bookmarkStart w:id="4" w:name="_Toc513475447"/>
        <w:bookmarkStart w:id="5" w:name="_Toc49376112"/>
        <w:bookmarkStart w:id="6" w:name="_Toc106618431"/>
        <w:bookmarkStart w:id="7" w:name="_Toc56501565"/>
        <w:bookmarkStart w:id="8" w:name="_Toc48930863"/>
        <w:bookmarkStart w:id="9" w:name="_Toc95076612"/>
        <w:r>
          <w:rPr>
            <w:rFonts w:hint="eastAsia" w:ascii="Arial" w:hAnsi="Arial"/>
            <w:lang w:val="en-US" w:eastAsia="zh-CN"/>
          </w:rPr>
          <w:t>5</w:t>
        </w:r>
      </w:ins>
      <w:ins w:id="35" w:author="Chinatelecom" w:date="2025-08-18T09:23:31Z">
        <w:r>
          <w:rPr>
            <w:rFonts w:ascii="Arial" w:hAnsi="Arial"/>
          </w:rPr>
          <w:t>.X</w:t>
        </w:r>
      </w:ins>
      <w:ins w:id="36" w:author="Chinatelecom" w:date="2025-08-18T09:23:31Z">
        <w:r>
          <w:rPr>
            <w:rFonts w:ascii="Arial" w:hAnsi="Arial"/>
          </w:rPr>
          <w:tab/>
        </w:r>
      </w:ins>
      <w:ins w:id="37" w:author="Chinatelecom" w:date="2025-08-18T09:23:31Z">
        <w:r>
          <w:rPr>
            <w:rFonts w:ascii="Arial" w:hAnsi="Arial"/>
          </w:rPr>
          <w:t xml:space="preserve">Key Issue #X: </w:t>
        </w:r>
        <w:bookmarkEnd w:id="1"/>
        <w:bookmarkEnd w:id="2"/>
      </w:ins>
      <w:ins w:id="38" w:author="Chinatelecom" w:date="2025-08-18T09:24:31Z">
        <w:r>
          <w:rPr>
            <w:rFonts w:ascii="Arial" w:hAnsi="Arial" w:eastAsia="微软雅黑" w:cs="Times New Roman"/>
            <w:kern w:val="0"/>
            <w:sz w:val="32"/>
            <w:szCs w:val="20"/>
            <w:lang w:val="en-GB"/>
            <w14:ligatures w14:val="none"/>
          </w:rPr>
          <w:t>Detection of m</w:t>
        </w:r>
      </w:ins>
      <w:ins w:id="39" w:author="Chinatelecom" w:date="2025-08-18T09:48:29Z">
        <w:r>
          <w:rPr>
            <w:rFonts w:hint="eastAsia" w:ascii="Arial" w:hAnsi="Arial" w:eastAsia="微软雅黑" w:cs="Times New Roman"/>
            <w:kern w:val="0"/>
            <w:sz w:val="32"/>
            <w:szCs w:val="20"/>
            <w:lang w:val="en-US" w:eastAsia="zh-CN"/>
            <w14:ligatures w14:val="none"/>
          </w:rPr>
          <w:t>i</w:t>
        </w:r>
      </w:ins>
      <w:ins w:id="40" w:author="Chinatelecom" w:date="2025-08-18T09:48:30Z">
        <w:r>
          <w:rPr>
            <w:rFonts w:hint="eastAsia" w:ascii="Arial" w:hAnsi="Arial" w:eastAsia="微软雅黑" w:cs="Times New Roman"/>
            <w:kern w:val="0"/>
            <w:sz w:val="32"/>
            <w:szCs w:val="20"/>
            <w:lang w:val="en-US" w:eastAsia="zh-CN"/>
            <w14:ligatures w14:val="none"/>
          </w:rPr>
          <w:t>sco</w:t>
        </w:r>
      </w:ins>
      <w:ins w:id="41" w:author="Chinatelecom" w:date="2025-08-18T09:48:31Z">
        <w:r>
          <w:rPr>
            <w:rFonts w:hint="eastAsia" w:ascii="Arial" w:hAnsi="Arial" w:eastAsia="微软雅黑" w:cs="Times New Roman"/>
            <w:kern w:val="0"/>
            <w:sz w:val="32"/>
            <w:szCs w:val="20"/>
            <w:lang w:val="en-US" w:eastAsia="zh-CN"/>
            <w14:ligatures w14:val="none"/>
          </w:rPr>
          <w:t>n</w:t>
        </w:r>
      </w:ins>
      <w:ins w:id="42" w:author="Chinatelecom" w:date="2025-08-18T09:48:32Z">
        <w:r>
          <w:rPr>
            <w:rFonts w:hint="eastAsia" w:ascii="Arial" w:hAnsi="Arial" w:eastAsia="微软雅黑" w:cs="Times New Roman"/>
            <w:kern w:val="0"/>
            <w:sz w:val="32"/>
            <w:szCs w:val="20"/>
            <w:lang w:val="en-US" w:eastAsia="zh-CN"/>
            <w14:ligatures w14:val="none"/>
          </w:rPr>
          <w:t>f</w:t>
        </w:r>
      </w:ins>
      <w:ins w:id="43" w:author="Chinatelecom" w:date="2025-08-18T09:48:33Z">
        <w:r>
          <w:rPr>
            <w:rFonts w:hint="eastAsia" w:ascii="Arial" w:hAnsi="Arial" w:eastAsia="微软雅黑" w:cs="Times New Roman"/>
            <w:kern w:val="0"/>
            <w:sz w:val="32"/>
            <w:szCs w:val="20"/>
            <w:lang w:val="en-US" w:eastAsia="zh-CN"/>
            <w14:ligatures w14:val="none"/>
          </w:rPr>
          <w:t>igu</w:t>
        </w:r>
      </w:ins>
      <w:ins w:id="44" w:author="Chinatelecom" w:date="2025-08-18T09:48:34Z">
        <w:r>
          <w:rPr>
            <w:rFonts w:hint="eastAsia" w:ascii="Arial" w:hAnsi="Arial" w:eastAsia="微软雅黑" w:cs="Times New Roman"/>
            <w:kern w:val="0"/>
            <w:sz w:val="32"/>
            <w:szCs w:val="20"/>
            <w:lang w:val="en-US" w:eastAsia="zh-CN"/>
            <w14:ligatures w14:val="none"/>
          </w:rPr>
          <w:t>red</w:t>
        </w:r>
      </w:ins>
      <w:ins w:id="45" w:author="Chinatelecom" w:date="2025-08-18T09:24:35Z">
        <w:r>
          <w:rPr>
            <w:rFonts w:hint="eastAsia" w:ascii="Arial" w:hAnsi="Arial" w:eastAsia="微软雅黑" w:cs="Times New Roman"/>
            <w:kern w:val="0"/>
            <w:sz w:val="32"/>
            <w:szCs w:val="20"/>
            <w:lang w:val="en-US" w:eastAsia="zh-CN"/>
            <w14:ligatures w14:val="none"/>
          </w:rPr>
          <w:t>/</w:t>
        </w:r>
      </w:ins>
      <w:ins w:id="46" w:author="Chinatelecom" w:date="2025-08-18T09:24:48Z">
        <w:r>
          <w:rPr>
            <w:rFonts w:hint="eastAsia" w:eastAsia="宋体"/>
            <w:bCs/>
            <w:lang w:val="en-US" w:eastAsia="zh-CN"/>
          </w:rPr>
          <w:t>compromised</w:t>
        </w:r>
      </w:ins>
      <w:ins w:id="47" w:author="Chinatelecom" w:date="2025-08-18T09:24:31Z">
        <w:r>
          <w:rPr>
            <w:rFonts w:ascii="Arial" w:hAnsi="Arial" w:eastAsia="微软雅黑" w:cs="Times New Roman"/>
            <w:kern w:val="0"/>
            <w:sz w:val="32"/>
            <w:szCs w:val="20"/>
            <w:lang w:val="en-GB"/>
            <w14:ligatures w14:val="none"/>
          </w:rPr>
          <w:t xml:space="preserve"> 5G NR Femto devices</w:t>
        </w:r>
      </w:ins>
    </w:p>
    <w:p w14:paraId="7862278B">
      <w:pPr>
        <w:pStyle w:val="5"/>
        <w:rPr>
          <w:ins w:id="48" w:author="Chinatelecom" w:date="2025-08-18T09:25:10Z"/>
        </w:rPr>
      </w:pPr>
      <w:ins w:id="49" w:author="Chinatelecom" w:date="2025-08-18T09:23:31Z">
        <w:bookmarkStart w:id="10" w:name="_Toc7104"/>
        <w:bookmarkStart w:id="11" w:name="_Toc162531271"/>
        <w:r>
          <w:rPr>
            <w:rFonts w:hint="eastAsia"/>
            <w:lang w:val="en-US" w:eastAsia="zh-CN"/>
          </w:rPr>
          <w:t>5</w:t>
        </w:r>
      </w:ins>
      <w:ins w:id="50" w:author="Chinatelecom" w:date="2025-08-18T09:23:31Z">
        <w:r>
          <w:rPr/>
          <w:t>.X.1</w:t>
        </w:r>
      </w:ins>
      <w:ins w:id="51" w:author="Chinatelecom" w:date="2025-08-18T09:23:31Z">
        <w:r>
          <w:rPr/>
          <w:tab/>
        </w:r>
      </w:ins>
      <w:ins w:id="52" w:author="Chinatelecom" w:date="2025-08-18T09:23:31Z">
        <w:r>
          <w:rPr/>
          <w:t>Key issue details</w:t>
        </w:r>
        <w:bookmarkEnd w:id="10"/>
        <w:bookmarkEnd w:id="11"/>
      </w:ins>
    </w:p>
    <w:p w14:paraId="74E0BE93">
      <w:pPr>
        <w:jc w:val="both"/>
        <w:rPr>
          <w:ins w:id="53" w:author="Chinatelecom-r1" w:date="2025-08-27T15:20:15Z"/>
          <w:rFonts w:hint="eastAsia" w:eastAsia="宋体"/>
          <w:bCs/>
          <w:lang w:val="en-US" w:eastAsia="zh-CN"/>
        </w:rPr>
      </w:pPr>
      <w:ins w:id="54" w:author="Chinatelecom" w:date="2025-08-18T09:25:39Z">
        <w:r>
          <w:rPr>
            <w:rFonts w:hint="eastAsia" w:eastAsia="宋体"/>
            <w:lang w:val="en-US" w:eastAsia="zh-CN"/>
          </w:rPr>
          <w:t xml:space="preserve">NR </w:t>
        </w:r>
      </w:ins>
      <w:ins w:id="55" w:author="Chinatelecom" w:date="2025-08-18T09:25:39Z">
        <w:r>
          <w:rPr>
            <w:rFonts w:eastAsia="宋体"/>
            <w:lang w:eastAsia="en-GB"/>
          </w:rPr>
          <w:t xml:space="preserve">Femto devices are deployed </w:t>
        </w:r>
      </w:ins>
      <w:ins w:id="56" w:author="Chinatelecom" w:date="2025-08-18T09:25:39Z">
        <w:r>
          <w:rPr>
            <w:rFonts w:hint="eastAsia" w:eastAsia="宋体"/>
            <w:lang w:val="en-US" w:eastAsia="zh-CN"/>
          </w:rPr>
          <w:t>outside operator domain</w:t>
        </w:r>
      </w:ins>
      <w:ins w:id="57" w:author="Chinatelecom" w:date="2025-08-18T09:25:39Z">
        <w:r>
          <w:rPr>
            <w:rFonts w:eastAsia="宋体"/>
            <w:lang w:eastAsia="en-GB"/>
          </w:rPr>
          <w:t xml:space="preserve"> and considered to be in un</w:t>
        </w:r>
      </w:ins>
      <w:ins w:id="58" w:author="Chinatelecom" w:date="2025-08-18T09:25:39Z">
        <w:r>
          <w:rPr>
            <w:rFonts w:hint="eastAsia" w:eastAsia="宋体"/>
            <w:lang w:val="en-US" w:eastAsia="zh-CN"/>
          </w:rPr>
          <w:t>-</w:t>
        </w:r>
      </w:ins>
      <w:ins w:id="59" w:author="Chinatelecom" w:date="2025-08-18T09:25:39Z">
        <w:r>
          <w:rPr>
            <w:rFonts w:eastAsia="宋体"/>
            <w:lang w:eastAsia="en-GB"/>
          </w:rPr>
          <w:t>trusted environments.</w:t>
        </w:r>
      </w:ins>
      <w:ins w:id="60" w:author="Chinatelecom" w:date="2025-08-18T09:25:39Z">
        <w:r>
          <w:rPr>
            <w:rFonts w:hint="eastAsia" w:eastAsia="宋体"/>
            <w:lang w:val="en-US" w:eastAsia="zh-CN"/>
          </w:rPr>
          <w:t xml:space="preserve"> </w:t>
        </w:r>
      </w:ins>
      <w:ins w:id="61" w:author="Chinatelecom" w:date="2025-08-18T09:26:04Z">
        <w:r>
          <w:rPr>
            <w:rFonts w:hint="eastAsia"/>
            <w:lang w:val="en-US" w:eastAsia="zh-CN"/>
          </w:rPr>
          <w:t>U</w:t>
        </w:r>
      </w:ins>
      <w:ins w:id="62" w:author="Chinatelecom" w:date="2025-08-18T09:25:39Z">
        <w:r>
          <w:rPr>
            <w:rFonts w:eastAsia="宋体"/>
            <w:bCs/>
          </w:rPr>
          <w:t xml:space="preserve">n-detected </w:t>
        </w:r>
      </w:ins>
      <w:ins w:id="63" w:author="Chinatelecom" w:date="2025-08-18T09:25:39Z">
        <w:r>
          <w:rPr>
            <w:rFonts w:hint="eastAsia" w:eastAsia="宋体"/>
            <w:bCs/>
            <w:lang w:val="en-US" w:eastAsia="zh-CN"/>
          </w:rPr>
          <w:t>misconfigured or compromised NR</w:t>
        </w:r>
      </w:ins>
      <w:ins w:id="64" w:author="Chinatelecom" w:date="2025-08-18T09:25:39Z">
        <w:r>
          <w:rPr>
            <w:rFonts w:eastAsia="宋体"/>
            <w:bCs/>
          </w:rPr>
          <w:t xml:space="preserve"> </w:t>
        </w:r>
      </w:ins>
      <w:ins w:id="65" w:author="Chinatelecom" w:date="2025-08-18T09:25:39Z">
        <w:r>
          <w:rPr>
            <w:rFonts w:hint="eastAsia" w:eastAsia="宋体"/>
            <w:bCs/>
            <w:lang w:val="en-US" w:eastAsia="zh-CN"/>
          </w:rPr>
          <w:t>F</w:t>
        </w:r>
      </w:ins>
      <w:ins w:id="66" w:author="Chinatelecom" w:date="2025-08-18T09:25:39Z">
        <w:r>
          <w:rPr>
            <w:rFonts w:eastAsia="宋体"/>
            <w:bCs/>
          </w:rPr>
          <w:t>emto devices can lead to disruptions in services to UEs.</w:t>
        </w:r>
      </w:ins>
      <w:ins w:id="67" w:author="Chinatelecom" w:date="2025-08-18T09:25:39Z">
        <w:r>
          <w:rPr>
            <w:rFonts w:hint="eastAsia" w:eastAsia="宋体"/>
            <w:bCs/>
            <w:lang w:val="en-US" w:eastAsia="zh-CN"/>
          </w:rPr>
          <w:t xml:space="preserve"> </w:t>
        </w:r>
      </w:ins>
      <w:ins w:id="68" w:author="Chinatelecom" w:date="2025-08-18T09:25:39Z">
        <w:r>
          <w:rPr>
            <w:rFonts w:eastAsia="宋体"/>
            <w:bCs/>
          </w:rPr>
          <w:t xml:space="preserve">A </w:t>
        </w:r>
      </w:ins>
      <w:ins w:id="69" w:author="Chinatelecom" w:date="2025-08-18T09:25:39Z">
        <w:r>
          <w:rPr>
            <w:rFonts w:hint="eastAsia" w:eastAsia="宋体"/>
            <w:bCs/>
            <w:lang w:val="en-US" w:eastAsia="zh-CN"/>
          </w:rPr>
          <w:t xml:space="preserve">misconfigured or </w:t>
        </w:r>
      </w:ins>
      <w:ins w:id="70" w:author="Chinatelecom" w:date="2025-08-18T09:25:39Z">
        <w:r>
          <w:rPr>
            <w:rFonts w:eastAsia="宋体"/>
            <w:bCs/>
          </w:rPr>
          <w:t xml:space="preserve">compromised </w:t>
        </w:r>
      </w:ins>
      <w:ins w:id="71" w:author="Chinatelecom" w:date="2025-08-18T09:25:39Z">
        <w:r>
          <w:rPr>
            <w:rFonts w:hint="eastAsia" w:eastAsia="宋体"/>
            <w:bCs/>
            <w:lang w:val="en-US" w:eastAsia="zh-CN"/>
          </w:rPr>
          <w:t xml:space="preserve">NR </w:t>
        </w:r>
      </w:ins>
      <w:ins w:id="72" w:author="Chinatelecom" w:date="2025-08-18T09:25:39Z">
        <w:r>
          <w:rPr>
            <w:rFonts w:eastAsia="宋体"/>
            <w:bCs/>
          </w:rPr>
          <w:t>Femto device with valid credentials and subscription to serve the victim UE can pose various threats including authentication replay attacks, broadcasting CAG IDs that it is not authorized to serve, denial of service attacks, etc..</w:t>
        </w:r>
      </w:ins>
      <w:ins w:id="73" w:author="Chinatelecom" w:date="2025-08-18T09:25:39Z">
        <w:r>
          <w:rPr>
            <w:rFonts w:hint="eastAsia" w:eastAsia="宋体"/>
            <w:bCs/>
            <w:lang w:val="en-US" w:eastAsia="zh-CN"/>
          </w:rPr>
          <w:t xml:space="preserve"> Besides, misconfigured or compromised NR</w:t>
        </w:r>
      </w:ins>
      <w:ins w:id="74" w:author="Chinatelecom" w:date="2025-08-18T09:25:39Z">
        <w:r>
          <w:rPr>
            <w:rFonts w:eastAsia="宋体"/>
            <w:bCs/>
          </w:rPr>
          <w:t xml:space="preserve"> </w:t>
        </w:r>
      </w:ins>
      <w:ins w:id="75" w:author="Chinatelecom" w:date="2025-08-18T09:25:39Z">
        <w:r>
          <w:rPr>
            <w:rFonts w:hint="eastAsia" w:eastAsia="宋体"/>
            <w:bCs/>
            <w:lang w:val="en-US" w:eastAsia="zh-CN"/>
          </w:rPr>
          <w:t>F</w:t>
        </w:r>
      </w:ins>
      <w:ins w:id="76" w:author="Chinatelecom" w:date="2025-08-18T09:25:39Z">
        <w:r>
          <w:rPr>
            <w:rFonts w:eastAsia="宋体"/>
            <w:bCs/>
          </w:rPr>
          <w:t>emto devices</w:t>
        </w:r>
      </w:ins>
      <w:ins w:id="77" w:author="Chinatelecom" w:date="2025-08-18T09:25:39Z">
        <w:r>
          <w:rPr>
            <w:rFonts w:hint="eastAsia" w:eastAsia="宋体"/>
            <w:bCs/>
            <w:lang w:val="en-US" w:eastAsia="zh-CN"/>
          </w:rPr>
          <w:t xml:space="preserve"> </w:t>
        </w:r>
      </w:ins>
      <w:ins w:id="78" w:author="Chinatelecom" w:date="2025-08-18T09:25:39Z">
        <w:r>
          <w:rPr>
            <w:rFonts w:hint="default" w:eastAsia="宋体"/>
            <w:bCs/>
            <w:lang w:val="en-US" w:eastAsia="zh-CN"/>
          </w:rPr>
          <w:t>may report false se</w:t>
        </w:r>
      </w:ins>
      <w:ins w:id="79" w:author="Chinatelecom" w:date="2025-08-18T09:25:39Z">
        <w:r>
          <w:rPr>
            <w:rFonts w:hint="default"/>
            <w:bCs/>
            <w:lang w:val="en-US" w:eastAsia="zh-CN"/>
          </w:rPr>
          <w:t>c</w:t>
        </w:r>
      </w:ins>
      <w:ins w:id="80" w:author="Chinatelecom" w:date="2025-08-18T09:25:39Z">
        <w:r>
          <w:rPr>
            <w:rFonts w:hint="default" w:eastAsia="宋体"/>
            <w:bCs/>
            <w:lang w:val="en-US" w:eastAsia="zh-CN"/>
          </w:rPr>
          <w:t>urity baseline information to the SeGW and</w:t>
        </w:r>
      </w:ins>
      <w:ins w:id="81" w:author="Chinatelecom" w:date="2025-08-18T09:25:39Z">
        <w:r>
          <w:rPr>
            <w:rFonts w:hint="eastAsia" w:eastAsia="宋体"/>
            <w:bCs/>
            <w:lang w:val="en-US" w:eastAsia="zh-CN"/>
          </w:rPr>
          <w:t xml:space="preserve"> pose potential security threats to the</w:t>
        </w:r>
      </w:ins>
      <w:ins w:id="82" w:author="Chinatelecom-r1" w:date="2025-08-27T21:23:59Z">
        <w:r>
          <w:rPr>
            <w:rFonts w:hint="eastAsia"/>
            <w:bCs/>
            <w:lang w:val="en-US" w:eastAsia="zh-CN"/>
          </w:rPr>
          <w:t xml:space="preserve"> N</w:t>
        </w:r>
      </w:ins>
      <w:ins w:id="83" w:author="Chinatelecom-r1" w:date="2025-08-27T21:24:00Z">
        <w:r>
          <w:rPr>
            <w:rFonts w:hint="eastAsia"/>
            <w:bCs/>
            <w:lang w:val="en-US" w:eastAsia="zh-CN"/>
          </w:rPr>
          <w:t>R</w:t>
        </w:r>
      </w:ins>
      <w:ins w:id="84" w:author="Chinatelecom-r1" w:date="2025-08-27T21:24:01Z">
        <w:r>
          <w:rPr>
            <w:rFonts w:hint="eastAsia"/>
            <w:bCs/>
            <w:lang w:val="en-US" w:eastAsia="zh-CN"/>
          </w:rPr>
          <w:t xml:space="preserve"> F</w:t>
        </w:r>
      </w:ins>
      <w:ins w:id="85" w:author="Chinatelecom-r1" w:date="2025-08-27T21:24:02Z">
        <w:r>
          <w:rPr>
            <w:rFonts w:hint="eastAsia"/>
            <w:bCs/>
            <w:lang w:val="en-US" w:eastAsia="zh-CN"/>
          </w:rPr>
          <w:t>e</w:t>
        </w:r>
      </w:ins>
      <w:ins w:id="86" w:author="Chinatelecom-r1" w:date="2025-08-27T21:24:03Z">
        <w:r>
          <w:rPr>
            <w:rFonts w:hint="eastAsia"/>
            <w:bCs/>
            <w:lang w:val="en-US" w:eastAsia="zh-CN"/>
          </w:rPr>
          <w:t>mt</w:t>
        </w:r>
      </w:ins>
      <w:ins w:id="87" w:author="Chinatelecom-r1" w:date="2025-08-27T21:24:04Z">
        <w:r>
          <w:rPr>
            <w:rFonts w:hint="eastAsia"/>
            <w:bCs/>
            <w:lang w:val="en-US" w:eastAsia="zh-CN"/>
          </w:rPr>
          <w:t>o</w:t>
        </w:r>
      </w:ins>
      <w:ins w:id="88" w:author="Chinatelecom-r1" w:date="2025-08-27T21:24:05Z">
        <w:r>
          <w:rPr>
            <w:rFonts w:hint="eastAsia"/>
            <w:bCs/>
            <w:lang w:val="en-US" w:eastAsia="zh-CN"/>
          </w:rPr>
          <w:t xml:space="preserve"> MS</w:t>
        </w:r>
      </w:ins>
      <w:ins w:id="89" w:author="Chinatelecom-r1" w:date="2025-08-27T21:24:06Z">
        <w:r>
          <w:rPr>
            <w:rFonts w:hint="eastAsia"/>
            <w:bCs/>
            <w:lang w:val="en-US" w:eastAsia="zh-CN"/>
          </w:rPr>
          <w:t xml:space="preserve"> and</w:t>
        </w:r>
      </w:ins>
      <w:ins w:id="90" w:author="Chinatelecom-r1" w:date="2025-08-27T21:19:24Z">
        <w:r>
          <w:rPr>
            <w:rFonts w:hint="eastAsia"/>
            <w:bCs/>
            <w:lang w:val="en-US" w:eastAsia="zh-CN"/>
          </w:rPr>
          <w:t xml:space="preserve"> th</w:t>
        </w:r>
      </w:ins>
      <w:ins w:id="91" w:author="Chinatelecom-r1" w:date="2025-08-27T21:19:25Z">
        <w:r>
          <w:rPr>
            <w:rFonts w:hint="eastAsia"/>
            <w:bCs/>
            <w:lang w:val="en-US" w:eastAsia="zh-CN"/>
          </w:rPr>
          <w:t>e</w:t>
        </w:r>
      </w:ins>
      <w:ins w:id="92" w:author="Chinatelecom" w:date="2025-08-18T09:25:39Z">
        <w:r>
          <w:rPr>
            <w:rFonts w:hint="eastAsia" w:eastAsia="宋体"/>
            <w:bCs/>
            <w:lang w:val="en-US" w:eastAsia="zh-CN"/>
          </w:rPr>
          <w:t xml:space="preserve"> core network.</w:t>
        </w:r>
      </w:ins>
    </w:p>
    <w:p w14:paraId="3BAFAC7C">
      <w:pPr>
        <w:jc w:val="both"/>
        <w:rPr>
          <w:ins w:id="93" w:author="Chinatelecom" w:date="2025-08-18T09:23:31Z"/>
          <w:rFonts w:hint="eastAsia" w:eastAsia="宋体"/>
          <w:bCs/>
          <w:lang w:val="en-US" w:eastAsia="zh-CN"/>
        </w:rPr>
      </w:pPr>
      <w:ins w:id="94" w:author="Chinatelecom-r1" w:date="2025-08-27T15:20:16Z">
        <w:r>
          <w:rPr>
            <w:rFonts w:hint="eastAsia" w:eastAsia="宋体"/>
            <w:bCs/>
            <w:lang w:val="en-US" w:eastAsia="zh-CN"/>
          </w:rPr>
          <w:t xml:space="preserve">Potential security enhancements to NR Femto </w:t>
        </w:r>
      </w:ins>
      <w:ins w:id="95" w:author="Chinatelecom-r1" w:date="2025-08-27T15:20:16Z">
        <w:r>
          <w:rPr>
            <w:rFonts w:hint="eastAsia"/>
            <w:bCs/>
            <w:lang w:val="en-US" w:eastAsia="zh-CN"/>
          </w:rPr>
          <w:t>security architecture</w:t>
        </w:r>
      </w:ins>
      <w:ins w:id="96" w:author="Chinatelecom-r1" w:date="2025-08-27T15:20:16Z">
        <w:r>
          <w:rPr>
            <w:rFonts w:hint="eastAsia" w:eastAsia="宋体"/>
            <w:bCs/>
            <w:lang w:val="en-US" w:eastAsia="zh-CN"/>
          </w:rPr>
          <w:t xml:space="preserve"> </w:t>
        </w:r>
      </w:ins>
      <w:ins w:id="97" w:author="Chinatelecom-r1" w:date="2025-08-27T15:20:16Z">
        <w:r>
          <w:rPr>
            <w:rFonts w:eastAsia="宋体"/>
            <w:bCs/>
          </w:rPr>
          <w:t>to detect such</w:t>
        </w:r>
      </w:ins>
      <w:ins w:id="98" w:author="Chinatelecom-r1" w:date="2025-08-27T15:20:16Z">
        <w:r>
          <w:rPr>
            <w:rFonts w:hint="eastAsia" w:eastAsia="宋体"/>
            <w:bCs/>
            <w:lang w:val="en-US" w:eastAsia="zh-CN"/>
          </w:rPr>
          <w:t xml:space="preserve"> misconfigured or compromised NR F</w:t>
        </w:r>
      </w:ins>
      <w:ins w:id="99" w:author="Chinatelecom-r1" w:date="2025-08-27T15:20:16Z">
        <w:r>
          <w:rPr>
            <w:rFonts w:eastAsia="宋体"/>
            <w:bCs/>
          </w:rPr>
          <w:t xml:space="preserve">emto devices </w:t>
        </w:r>
      </w:ins>
      <w:ins w:id="100" w:author="Chinatelecom-r1" w:date="2025-08-27T15:20:16Z">
        <w:r>
          <w:rPr>
            <w:rFonts w:hint="eastAsia" w:eastAsia="宋体"/>
            <w:bCs/>
            <w:lang w:val="en-US" w:eastAsia="zh-CN"/>
          </w:rPr>
          <w:t>are needed to</w:t>
        </w:r>
      </w:ins>
      <w:ins w:id="101" w:author="Chinatelecom-r1" w:date="2025-08-27T15:20:16Z">
        <w:r>
          <w:rPr>
            <w:rFonts w:eastAsia="宋体"/>
            <w:bCs/>
          </w:rPr>
          <w:t xml:space="preserve"> ensure that UEs</w:t>
        </w:r>
      </w:ins>
      <w:ins w:id="102" w:author="Chinatelecom-r1" w:date="2025-08-27T21:25:04Z">
        <w:r>
          <w:rPr>
            <w:rFonts w:hint="eastAsia"/>
            <w:bCs/>
            <w:lang w:val="en-US" w:eastAsia="zh-CN"/>
          </w:rPr>
          <w:t>,</w:t>
        </w:r>
      </w:ins>
      <w:ins w:id="103" w:author="Chinatelecom-r1" w:date="2025-08-27T21:25:07Z">
        <w:r>
          <w:rPr>
            <w:rFonts w:hint="eastAsia"/>
            <w:bCs/>
            <w:lang w:val="en-US" w:eastAsia="zh-CN"/>
          </w:rPr>
          <w:t xml:space="preserve"> </w:t>
        </w:r>
      </w:ins>
      <w:ins w:id="104" w:author="Chinatelecom-r1" w:date="2025-08-27T21:25:12Z">
        <w:r>
          <w:rPr>
            <w:rFonts w:hint="eastAsia"/>
            <w:bCs/>
            <w:lang w:val="en-US" w:eastAsia="zh-CN"/>
          </w:rPr>
          <w:t>t</w:t>
        </w:r>
      </w:ins>
      <w:ins w:id="105" w:author="Chinatelecom-r1" w:date="2025-08-27T21:25:13Z">
        <w:r>
          <w:rPr>
            <w:rFonts w:hint="eastAsia"/>
            <w:bCs/>
            <w:lang w:val="en-US" w:eastAsia="zh-CN"/>
          </w:rPr>
          <w:t xml:space="preserve">he </w:t>
        </w:r>
      </w:ins>
      <w:ins w:id="106" w:author="Chinatelecom-r1" w:date="2025-08-27T21:25:07Z">
        <w:r>
          <w:rPr>
            <w:rFonts w:hint="eastAsia"/>
            <w:bCs/>
            <w:lang w:val="en-US" w:eastAsia="zh-CN"/>
          </w:rPr>
          <w:t>NR Femto MS</w:t>
        </w:r>
      </w:ins>
      <w:ins w:id="107" w:author="Chinatelecom-r1" w:date="2025-08-27T15:20:16Z">
        <w:r>
          <w:rPr>
            <w:rFonts w:hint="eastAsia" w:eastAsia="宋体"/>
            <w:bCs/>
            <w:lang w:val="en-US" w:eastAsia="zh-CN"/>
          </w:rPr>
          <w:t xml:space="preserve"> and the core network</w:t>
        </w:r>
      </w:ins>
      <w:ins w:id="108" w:author="Chinatelecom-r1" w:date="2025-08-27T15:20:16Z">
        <w:r>
          <w:rPr>
            <w:rFonts w:eastAsia="宋体"/>
            <w:bCs/>
          </w:rPr>
          <w:t xml:space="preserve"> do not become victims of such devices</w:t>
        </w:r>
      </w:ins>
      <w:ins w:id="109" w:author="Chinatelecom-r1" w:date="2025-08-27T15:20:17Z">
        <w:r>
          <w:rPr>
            <w:rFonts w:hint="eastAsia"/>
            <w:bCs/>
            <w:lang w:val="en-US" w:eastAsia="zh-CN"/>
          </w:rPr>
          <w:t>.</w:t>
        </w:r>
      </w:ins>
      <w:bookmarkStart w:id="16" w:name="_GoBack"/>
      <w:bookmarkEnd w:id="16"/>
    </w:p>
    <w:p w14:paraId="69BBA935">
      <w:pPr>
        <w:pStyle w:val="5"/>
        <w:numPr>
          <w:ilvl w:val="0"/>
          <w:numId w:val="4"/>
        </w:numPr>
        <w:rPr>
          <w:ins w:id="110" w:author="Chinatelecom" w:date="2025-08-18T09:28:13Z"/>
        </w:rPr>
      </w:pPr>
      <w:ins w:id="111" w:author="Chinatelecom" w:date="2025-08-18T09:23:31Z">
        <w:bookmarkStart w:id="12" w:name="_Toc162531272"/>
        <w:bookmarkStart w:id="13" w:name="_Toc32227"/>
        <w:r>
          <w:rPr/>
          <w:t>X.2</w:t>
        </w:r>
      </w:ins>
      <w:ins w:id="112" w:author="Chinatelecom" w:date="2025-08-18T09:23:31Z">
        <w:r>
          <w:rPr/>
          <w:tab/>
        </w:r>
      </w:ins>
      <w:ins w:id="113" w:author="Chinatelecom" w:date="2025-08-18T09:23:31Z">
        <w:r>
          <w:rPr/>
          <w:t>Security threats</w:t>
        </w:r>
        <w:bookmarkEnd w:id="12"/>
        <w:bookmarkEnd w:id="13"/>
      </w:ins>
    </w:p>
    <w:p w14:paraId="048EEAE7">
      <w:pPr>
        <w:numPr>
          <w:ilvl w:val="-1"/>
          <w:numId w:val="0"/>
        </w:numPr>
        <w:jc w:val="both"/>
        <w:rPr>
          <w:ins w:id="114" w:author="Chinatelecom" w:date="2025-08-18T09:28:16Z"/>
          <w:rFonts w:eastAsia="宋体"/>
          <w:bCs/>
        </w:rPr>
      </w:pPr>
      <w:ins w:id="115" w:author="Chinatelecom" w:date="2025-08-18T09:28:15Z">
        <w:r>
          <w:rPr>
            <w:rFonts w:eastAsia="宋体"/>
            <w:bCs/>
          </w:rPr>
          <w:t xml:space="preserve">A </w:t>
        </w:r>
      </w:ins>
      <w:ins w:id="116" w:author="Chinatelecom" w:date="2025-08-18T09:28:15Z">
        <w:r>
          <w:rPr>
            <w:rFonts w:hint="eastAsia" w:eastAsia="宋体"/>
            <w:bCs/>
            <w:lang w:val="en-US" w:eastAsia="zh-CN"/>
          </w:rPr>
          <w:t xml:space="preserve">misconfigured or </w:t>
        </w:r>
      </w:ins>
      <w:ins w:id="117" w:author="Chinatelecom" w:date="2025-08-18T09:28:15Z">
        <w:r>
          <w:rPr>
            <w:rFonts w:eastAsia="宋体"/>
            <w:bCs/>
          </w:rPr>
          <w:t xml:space="preserve">compromised </w:t>
        </w:r>
      </w:ins>
      <w:ins w:id="118" w:author="Chinatelecom" w:date="2025-08-18T09:28:15Z">
        <w:r>
          <w:rPr>
            <w:rFonts w:hint="eastAsia" w:eastAsia="宋体"/>
            <w:bCs/>
            <w:lang w:val="en-US" w:eastAsia="zh-CN"/>
          </w:rPr>
          <w:t xml:space="preserve">NR </w:t>
        </w:r>
      </w:ins>
      <w:ins w:id="119" w:author="Chinatelecom" w:date="2025-08-18T09:28:15Z">
        <w:r>
          <w:rPr>
            <w:rFonts w:eastAsia="宋体"/>
            <w:bCs/>
          </w:rPr>
          <w:t>Femto device with valid credentials and subscription to serve the victim UE can pose various threats including authentication replay attacks, broadcasting CAG IDs that it is not authorized to serve, denial of service attacks, etc.</w:t>
        </w:r>
      </w:ins>
      <w:ins w:id="120" w:author="Chinatelecom-r1" w:date="2025-08-27T15:21:28Z">
        <w:r>
          <w:rPr>
            <w:rFonts w:hint="eastAsia"/>
            <w:bCs/>
            <w:lang w:val="en-US" w:eastAsia="zh-CN"/>
          </w:rPr>
          <w:t xml:space="preserve">to </w:t>
        </w:r>
      </w:ins>
      <w:ins w:id="121" w:author="Chinatelecom-r1" w:date="2025-08-27T15:21:29Z">
        <w:r>
          <w:rPr>
            <w:rFonts w:hint="eastAsia"/>
            <w:bCs/>
            <w:lang w:val="en-US" w:eastAsia="zh-CN"/>
          </w:rPr>
          <w:t xml:space="preserve">the </w:t>
        </w:r>
      </w:ins>
      <w:ins w:id="122" w:author="Chinatelecom-r1" w:date="2025-08-27T15:21:30Z">
        <w:r>
          <w:rPr>
            <w:rFonts w:hint="eastAsia"/>
            <w:bCs/>
            <w:lang w:val="en-US" w:eastAsia="zh-CN"/>
          </w:rPr>
          <w:t>con</w:t>
        </w:r>
      </w:ins>
      <w:ins w:id="123" w:author="Chinatelecom-r1" w:date="2025-08-27T15:21:31Z">
        <w:r>
          <w:rPr>
            <w:rFonts w:hint="eastAsia"/>
            <w:bCs/>
            <w:lang w:val="en-US" w:eastAsia="zh-CN"/>
          </w:rPr>
          <w:t>nect</w:t>
        </w:r>
      </w:ins>
      <w:ins w:id="124" w:author="Chinatelecom-r1" w:date="2025-08-27T15:21:32Z">
        <w:r>
          <w:rPr>
            <w:rFonts w:hint="eastAsia"/>
            <w:bCs/>
            <w:lang w:val="en-US" w:eastAsia="zh-CN"/>
          </w:rPr>
          <w:t xml:space="preserve">ed </w:t>
        </w:r>
      </w:ins>
      <w:ins w:id="125" w:author="Chinatelecom-r1" w:date="2025-08-27T15:21:33Z">
        <w:r>
          <w:rPr>
            <w:rFonts w:hint="eastAsia"/>
            <w:bCs/>
            <w:lang w:val="en-US" w:eastAsia="zh-CN"/>
          </w:rPr>
          <w:t>UE</w:t>
        </w:r>
      </w:ins>
      <w:ins w:id="126" w:author="Chinatelecom-r1" w:date="2025-08-27T15:21:34Z">
        <w:r>
          <w:rPr>
            <w:rFonts w:hint="eastAsia"/>
            <w:bCs/>
            <w:lang w:val="en-US" w:eastAsia="zh-CN"/>
          </w:rPr>
          <w:t>s</w:t>
        </w:r>
      </w:ins>
      <w:ins w:id="127" w:author="Chinatelecom" w:date="2025-08-18T09:28:15Z">
        <w:r>
          <w:rPr>
            <w:rFonts w:eastAsia="宋体"/>
            <w:bCs/>
          </w:rPr>
          <w:t>.</w:t>
        </w:r>
      </w:ins>
    </w:p>
    <w:p w14:paraId="3711FC15">
      <w:pPr>
        <w:numPr>
          <w:ilvl w:val="-1"/>
          <w:numId w:val="0"/>
        </w:numPr>
        <w:jc w:val="both"/>
        <w:rPr>
          <w:ins w:id="128" w:author="Chinatelecom" w:date="2025-08-18T09:23:31Z"/>
          <w:rFonts w:hint="default"/>
          <w:bCs/>
          <w:lang w:val="en-US" w:eastAsia="zh-CN"/>
        </w:rPr>
      </w:pPr>
      <w:ins w:id="129" w:author="Chinatelecom" w:date="2025-08-18T09:28:26Z">
        <w:r>
          <w:rPr>
            <w:rFonts w:hint="eastAsia"/>
            <w:bCs/>
            <w:lang w:val="en-US" w:eastAsia="zh-CN"/>
          </w:rPr>
          <w:t>A</w:t>
        </w:r>
      </w:ins>
      <w:ins w:id="130" w:author="Chinatelecom" w:date="2025-08-18T09:28:27Z">
        <w:r>
          <w:rPr>
            <w:rFonts w:hint="eastAsia"/>
            <w:bCs/>
            <w:lang w:val="en-US" w:eastAsia="zh-CN"/>
          </w:rPr>
          <w:t xml:space="preserve"> m</w:t>
        </w:r>
      </w:ins>
      <w:ins w:id="131" w:author="Chinatelecom" w:date="2025-08-18T09:28:28Z">
        <w:r>
          <w:rPr>
            <w:rFonts w:hint="eastAsia"/>
            <w:bCs/>
            <w:lang w:val="en-US" w:eastAsia="zh-CN"/>
          </w:rPr>
          <w:t>iscon</w:t>
        </w:r>
      </w:ins>
      <w:ins w:id="132" w:author="Chinatelecom" w:date="2025-08-18T09:28:29Z">
        <w:r>
          <w:rPr>
            <w:rFonts w:hint="eastAsia"/>
            <w:bCs/>
            <w:lang w:val="en-US" w:eastAsia="zh-CN"/>
          </w:rPr>
          <w:t>f</w:t>
        </w:r>
      </w:ins>
      <w:ins w:id="133" w:author="Chinatelecom" w:date="2025-08-18T09:28:30Z">
        <w:r>
          <w:rPr>
            <w:rFonts w:hint="eastAsia"/>
            <w:bCs/>
            <w:lang w:val="en-US" w:eastAsia="zh-CN"/>
          </w:rPr>
          <w:t>igur</w:t>
        </w:r>
      </w:ins>
      <w:ins w:id="134" w:author="Chinatelecom" w:date="2025-08-18T09:28:31Z">
        <w:r>
          <w:rPr>
            <w:rFonts w:hint="eastAsia"/>
            <w:bCs/>
            <w:lang w:val="en-US" w:eastAsia="zh-CN"/>
          </w:rPr>
          <w:t>e</w:t>
        </w:r>
      </w:ins>
      <w:ins w:id="135" w:author="Chinatelecom" w:date="2025-08-18T09:28:32Z">
        <w:r>
          <w:rPr>
            <w:rFonts w:hint="eastAsia"/>
            <w:bCs/>
            <w:lang w:val="en-US" w:eastAsia="zh-CN"/>
          </w:rPr>
          <w:t>d</w:t>
        </w:r>
      </w:ins>
      <w:ins w:id="136" w:author="Chinatelecom" w:date="2025-08-18T09:28:36Z">
        <w:r>
          <w:rPr>
            <w:rFonts w:hint="eastAsia"/>
            <w:bCs/>
            <w:lang w:val="en-US" w:eastAsia="zh-CN"/>
          </w:rPr>
          <w:t xml:space="preserve"> </w:t>
        </w:r>
      </w:ins>
      <w:ins w:id="137" w:author="Chinatelecom" w:date="2025-08-18T09:28:37Z">
        <w:r>
          <w:rPr>
            <w:rFonts w:hint="eastAsia"/>
            <w:bCs/>
            <w:lang w:val="en-US" w:eastAsia="zh-CN"/>
          </w:rPr>
          <w:t xml:space="preserve">or </w:t>
        </w:r>
      </w:ins>
      <w:ins w:id="138" w:author="Chinatelecom" w:date="2025-08-18T09:28:38Z">
        <w:r>
          <w:rPr>
            <w:rFonts w:hint="eastAsia"/>
            <w:bCs/>
            <w:lang w:val="en-US" w:eastAsia="zh-CN"/>
          </w:rPr>
          <w:t>com</w:t>
        </w:r>
      </w:ins>
      <w:ins w:id="139" w:author="Chinatelecom" w:date="2025-08-18T09:28:39Z">
        <w:r>
          <w:rPr>
            <w:rFonts w:hint="eastAsia"/>
            <w:bCs/>
            <w:lang w:val="en-US" w:eastAsia="zh-CN"/>
          </w:rPr>
          <w:t>prom</w:t>
        </w:r>
      </w:ins>
      <w:ins w:id="140" w:author="Chinatelecom" w:date="2025-08-18T09:28:40Z">
        <w:r>
          <w:rPr>
            <w:rFonts w:hint="eastAsia"/>
            <w:bCs/>
            <w:lang w:val="en-US" w:eastAsia="zh-CN"/>
          </w:rPr>
          <w:t>ised</w:t>
        </w:r>
      </w:ins>
      <w:ins w:id="141" w:author="Chinatelecom" w:date="2025-08-18T09:28:41Z">
        <w:r>
          <w:rPr>
            <w:rFonts w:hint="eastAsia"/>
            <w:bCs/>
            <w:lang w:val="en-US" w:eastAsia="zh-CN"/>
          </w:rPr>
          <w:t xml:space="preserve"> NR</w:t>
        </w:r>
      </w:ins>
      <w:ins w:id="142" w:author="Chinatelecom" w:date="2025-08-18T09:28:42Z">
        <w:r>
          <w:rPr>
            <w:rFonts w:hint="eastAsia"/>
            <w:bCs/>
            <w:lang w:val="en-US" w:eastAsia="zh-CN"/>
          </w:rPr>
          <w:t xml:space="preserve"> </w:t>
        </w:r>
      </w:ins>
      <w:ins w:id="143" w:author="Chinatelecom" w:date="2025-08-18T09:28:44Z">
        <w:r>
          <w:rPr>
            <w:rFonts w:hint="eastAsia"/>
            <w:bCs/>
            <w:lang w:val="en-US" w:eastAsia="zh-CN"/>
          </w:rPr>
          <w:t>Fe</w:t>
        </w:r>
      </w:ins>
      <w:ins w:id="144" w:author="Chinatelecom" w:date="2025-08-18T09:28:45Z">
        <w:r>
          <w:rPr>
            <w:rFonts w:hint="eastAsia"/>
            <w:bCs/>
            <w:lang w:val="en-US" w:eastAsia="zh-CN"/>
          </w:rPr>
          <w:t xml:space="preserve">mto </w:t>
        </w:r>
      </w:ins>
      <w:ins w:id="145" w:author="Chinatelecom" w:date="2025-08-18T09:28:46Z">
        <w:r>
          <w:rPr>
            <w:rFonts w:hint="eastAsia"/>
            <w:bCs/>
            <w:lang w:val="en-US" w:eastAsia="zh-CN"/>
          </w:rPr>
          <w:t>devi</w:t>
        </w:r>
      </w:ins>
      <w:ins w:id="146" w:author="Chinatelecom" w:date="2025-08-18T09:28:47Z">
        <w:r>
          <w:rPr>
            <w:rFonts w:hint="eastAsia"/>
            <w:bCs/>
            <w:lang w:val="en-US" w:eastAsia="zh-CN"/>
          </w:rPr>
          <w:t>ce</w:t>
        </w:r>
      </w:ins>
      <w:ins w:id="147" w:author="Chinatelecom" w:date="2025-08-18T09:28:48Z">
        <w:r>
          <w:rPr>
            <w:rFonts w:hint="eastAsia"/>
            <w:bCs/>
            <w:lang w:val="en-US" w:eastAsia="zh-CN"/>
          </w:rPr>
          <w:t xml:space="preserve"> </w:t>
        </w:r>
      </w:ins>
      <w:ins w:id="148" w:author="Chinatelecom" w:date="2025-08-18T09:28:57Z">
        <w:r>
          <w:rPr>
            <w:rFonts w:hint="eastAsia"/>
            <w:bCs/>
            <w:lang w:val="en-US" w:eastAsia="zh-CN"/>
          </w:rPr>
          <w:t>wi</w:t>
        </w:r>
      </w:ins>
      <w:ins w:id="149" w:author="Chinatelecom" w:date="2025-08-18T09:28:58Z">
        <w:r>
          <w:rPr>
            <w:rFonts w:hint="eastAsia"/>
            <w:bCs/>
            <w:lang w:val="en-US" w:eastAsia="zh-CN"/>
          </w:rPr>
          <w:t xml:space="preserve">th </w:t>
        </w:r>
      </w:ins>
      <w:ins w:id="150" w:author="Chinatelecom" w:date="2025-08-18T09:28:59Z">
        <w:r>
          <w:rPr>
            <w:rFonts w:hint="eastAsia"/>
            <w:bCs/>
            <w:lang w:val="en-US" w:eastAsia="zh-CN"/>
          </w:rPr>
          <w:t>va</w:t>
        </w:r>
      </w:ins>
      <w:ins w:id="151" w:author="Chinatelecom" w:date="2025-08-18T09:29:01Z">
        <w:r>
          <w:rPr>
            <w:rFonts w:hint="eastAsia"/>
            <w:bCs/>
            <w:lang w:val="en-US" w:eastAsia="zh-CN"/>
          </w:rPr>
          <w:t xml:space="preserve">lid </w:t>
        </w:r>
      </w:ins>
      <w:ins w:id="152" w:author="Chinatelecom" w:date="2025-08-18T09:29:02Z">
        <w:r>
          <w:rPr>
            <w:rFonts w:hint="eastAsia"/>
            <w:bCs/>
            <w:lang w:val="en-US" w:eastAsia="zh-CN"/>
          </w:rPr>
          <w:t>cr</w:t>
        </w:r>
      </w:ins>
      <w:ins w:id="153" w:author="Chinatelecom" w:date="2025-08-18T09:29:03Z">
        <w:r>
          <w:rPr>
            <w:rFonts w:hint="eastAsia"/>
            <w:bCs/>
            <w:lang w:val="en-US" w:eastAsia="zh-CN"/>
          </w:rPr>
          <w:t>ede</w:t>
        </w:r>
      </w:ins>
      <w:ins w:id="154" w:author="Chinatelecom" w:date="2025-08-18T09:29:04Z">
        <w:r>
          <w:rPr>
            <w:rFonts w:hint="eastAsia"/>
            <w:bCs/>
            <w:lang w:val="en-US" w:eastAsia="zh-CN"/>
          </w:rPr>
          <w:t>nti</w:t>
        </w:r>
      </w:ins>
      <w:ins w:id="155" w:author="Chinatelecom" w:date="2025-08-18T09:29:05Z">
        <w:r>
          <w:rPr>
            <w:rFonts w:hint="eastAsia"/>
            <w:bCs/>
            <w:lang w:val="en-US" w:eastAsia="zh-CN"/>
          </w:rPr>
          <w:t>al</w:t>
        </w:r>
      </w:ins>
      <w:ins w:id="156" w:author="Chinatelecom" w:date="2025-08-18T09:29:06Z">
        <w:r>
          <w:rPr>
            <w:rFonts w:hint="eastAsia"/>
            <w:bCs/>
            <w:lang w:val="en-US" w:eastAsia="zh-CN"/>
          </w:rPr>
          <w:t>s a</w:t>
        </w:r>
      </w:ins>
      <w:ins w:id="157" w:author="Chinatelecom" w:date="2025-08-18T09:29:07Z">
        <w:r>
          <w:rPr>
            <w:rFonts w:hint="eastAsia"/>
            <w:bCs/>
            <w:lang w:val="en-US" w:eastAsia="zh-CN"/>
          </w:rPr>
          <w:t xml:space="preserve">nd </w:t>
        </w:r>
      </w:ins>
      <w:ins w:id="158" w:author="Chinatelecom" w:date="2025-08-18T09:29:08Z">
        <w:r>
          <w:rPr>
            <w:rFonts w:hint="eastAsia"/>
            <w:bCs/>
            <w:lang w:val="en-US" w:eastAsia="zh-CN"/>
          </w:rPr>
          <w:t>subs</w:t>
        </w:r>
      </w:ins>
      <w:ins w:id="159" w:author="Chinatelecom" w:date="2025-08-18T09:29:09Z">
        <w:r>
          <w:rPr>
            <w:rFonts w:hint="eastAsia"/>
            <w:bCs/>
            <w:lang w:val="en-US" w:eastAsia="zh-CN"/>
          </w:rPr>
          <w:t>cri</w:t>
        </w:r>
      </w:ins>
      <w:ins w:id="160" w:author="Chinatelecom" w:date="2025-08-18T09:29:10Z">
        <w:r>
          <w:rPr>
            <w:rFonts w:hint="eastAsia"/>
            <w:bCs/>
            <w:lang w:val="en-US" w:eastAsia="zh-CN"/>
          </w:rPr>
          <w:t>ptio</w:t>
        </w:r>
      </w:ins>
      <w:ins w:id="161" w:author="Chinatelecom" w:date="2025-08-18T09:29:11Z">
        <w:r>
          <w:rPr>
            <w:rFonts w:hint="eastAsia"/>
            <w:bCs/>
            <w:lang w:val="en-US" w:eastAsia="zh-CN"/>
          </w:rPr>
          <w:t xml:space="preserve">n </w:t>
        </w:r>
      </w:ins>
      <w:ins w:id="162" w:author="Chinatelecom" w:date="2025-08-18T09:29:25Z">
        <w:r>
          <w:rPr>
            <w:rFonts w:hint="eastAsia"/>
            <w:bCs/>
            <w:lang w:val="en-US" w:eastAsia="zh-CN"/>
          </w:rPr>
          <w:t>to</w:t>
        </w:r>
      </w:ins>
      <w:ins w:id="163" w:author="Chinatelecom" w:date="2025-08-18T09:29:26Z">
        <w:r>
          <w:rPr>
            <w:rFonts w:hint="eastAsia"/>
            <w:bCs/>
            <w:lang w:val="en-US" w:eastAsia="zh-CN"/>
          </w:rPr>
          <w:t xml:space="preserve"> con</w:t>
        </w:r>
      </w:ins>
      <w:ins w:id="164" w:author="Chinatelecom" w:date="2025-08-18T09:29:27Z">
        <w:r>
          <w:rPr>
            <w:rFonts w:hint="eastAsia"/>
            <w:bCs/>
            <w:lang w:val="en-US" w:eastAsia="zh-CN"/>
          </w:rPr>
          <w:t>nect</w:t>
        </w:r>
      </w:ins>
      <w:ins w:id="165" w:author="Chinatelecom" w:date="2025-08-18T09:29:28Z">
        <w:r>
          <w:rPr>
            <w:rFonts w:hint="eastAsia"/>
            <w:bCs/>
            <w:lang w:val="en-US" w:eastAsia="zh-CN"/>
          </w:rPr>
          <w:t xml:space="preserve"> to</w:t>
        </w:r>
      </w:ins>
      <w:ins w:id="166" w:author="Chinatelecom" w:date="2025-08-18T09:29:29Z">
        <w:r>
          <w:rPr>
            <w:rFonts w:hint="eastAsia"/>
            <w:bCs/>
            <w:lang w:val="en-US" w:eastAsia="zh-CN"/>
          </w:rPr>
          <w:t xml:space="preserve"> the </w:t>
        </w:r>
      </w:ins>
      <w:ins w:id="167" w:author="Chinatelecom" w:date="2025-08-18T09:29:31Z">
        <w:r>
          <w:rPr>
            <w:rFonts w:hint="eastAsia"/>
            <w:bCs/>
            <w:lang w:val="en-US" w:eastAsia="zh-CN"/>
          </w:rPr>
          <w:t>S</w:t>
        </w:r>
      </w:ins>
      <w:ins w:id="168" w:author="Chinatelecom" w:date="2025-08-18T09:29:32Z">
        <w:r>
          <w:rPr>
            <w:rFonts w:hint="eastAsia"/>
            <w:bCs/>
            <w:lang w:val="en-US" w:eastAsia="zh-CN"/>
          </w:rPr>
          <w:t>eGW</w:t>
        </w:r>
      </w:ins>
      <w:ins w:id="169" w:author="Chinatelecom" w:date="2025-08-18T09:29:38Z">
        <w:r>
          <w:rPr>
            <w:rFonts w:hint="eastAsia"/>
            <w:bCs/>
            <w:lang w:val="en-US" w:eastAsia="zh-CN"/>
          </w:rPr>
          <w:t xml:space="preserve"> </w:t>
        </w:r>
      </w:ins>
      <w:ins w:id="170" w:author="Chinatelecom" w:date="2025-08-18T09:29:41Z">
        <w:r>
          <w:rPr>
            <w:rFonts w:hint="eastAsia"/>
            <w:bCs/>
            <w:lang w:val="en-US" w:eastAsia="zh-CN"/>
          </w:rPr>
          <w:t xml:space="preserve">can </w:t>
        </w:r>
      </w:ins>
      <w:ins w:id="171" w:author="Chinatelecom" w:date="2025-08-18T09:29:42Z">
        <w:r>
          <w:rPr>
            <w:rFonts w:hint="eastAsia"/>
            <w:bCs/>
            <w:lang w:val="en-US" w:eastAsia="zh-CN"/>
          </w:rPr>
          <w:t>pose</w:t>
        </w:r>
      </w:ins>
      <w:ins w:id="172" w:author="Chinatelecom" w:date="2025-08-18T09:30:04Z">
        <w:r>
          <w:rPr>
            <w:rFonts w:hint="eastAsia"/>
            <w:bCs/>
            <w:lang w:val="en-US" w:eastAsia="zh-CN"/>
          </w:rPr>
          <w:t xml:space="preserve"> </w:t>
        </w:r>
      </w:ins>
      <w:ins w:id="173" w:author="Chinatelecom" w:date="2025-08-18T09:30:07Z">
        <w:r>
          <w:rPr>
            <w:rFonts w:hint="eastAsia"/>
            <w:bCs/>
            <w:lang w:val="en-US" w:eastAsia="zh-CN"/>
          </w:rPr>
          <w:t>vari</w:t>
        </w:r>
      </w:ins>
      <w:ins w:id="174" w:author="Chinatelecom" w:date="2025-08-18T09:30:08Z">
        <w:r>
          <w:rPr>
            <w:rFonts w:hint="eastAsia"/>
            <w:bCs/>
            <w:lang w:val="en-US" w:eastAsia="zh-CN"/>
          </w:rPr>
          <w:t>o</w:t>
        </w:r>
      </w:ins>
      <w:ins w:id="175" w:author="Chinatelecom" w:date="2025-08-18T09:30:19Z">
        <w:r>
          <w:rPr>
            <w:rFonts w:hint="eastAsia"/>
            <w:bCs/>
            <w:lang w:val="en-US" w:eastAsia="zh-CN"/>
          </w:rPr>
          <w:t>u</w:t>
        </w:r>
      </w:ins>
      <w:ins w:id="176" w:author="Chinatelecom" w:date="2025-08-18T09:30:08Z">
        <w:r>
          <w:rPr>
            <w:rFonts w:hint="eastAsia"/>
            <w:bCs/>
            <w:lang w:val="en-US" w:eastAsia="zh-CN"/>
          </w:rPr>
          <w:t xml:space="preserve">s </w:t>
        </w:r>
      </w:ins>
      <w:ins w:id="177" w:author="Chinatelecom" w:date="2025-08-18T09:30:09Z">
        <w:r>
          <w:rPr>
            <w:rFonts w:hint="eastAsia"/>
            <w:bCs/>
            <w:lang w:val="en-US" w:eastAsia="zh-CN"/>
          </w:rPr>
          <w:t>th</w:t>
        </w:r>
      </w:ins>
      <w:ins w:id="178" w:author="Chinatelecom" w:date="2025-08-18T09:30:17Z">
        <w:r>
          <w:rPr>
            <w:rFonts w:hint="eastAsia"/>
            <w:bCs/>
            <w:lang w:val="en-US" w:eastAsia="zh-CN"/>
          </w:rPr>
          <w:t>r</w:t>
        </w:r>
      </w:ins>
      <w:ins w:id="179" w:author="Chinatelecom" w:date="2025-08-18T09:30:09Z">
        <w:r>
          <w:rPr>
            <w:rFonts w:hint="eastAsia"/>
            <w:bCs/>
            <w:lang w:val="en-US" w:eastAsia="zh-CN"/>
          </w:rPr>
          <w:t>e</w:t>
        </w:r>
      </w:ins>
      <w:ins w:id="180" w:author="Chinatelecom" w:date="2025-08-18T09:30:12Z">
        <w:r>
          <w:rPr>
            <w:rFonts w:hint="eastAsia"/>
            <w:bCs/>
            <w:lang w:val="en-US" w:eastAsia="zh-CN"/>
          </w:rPr>
          <w:t>ats</w:t>
        </w:r>
      </w:ins>
      <w:ins w:id="181" w:author="Chinatelecom" w:date="2025-08-18T09:30:22Z">
        <w:r>
          <w:rPr>
            <w:rFonts w:hint="eastAsia"/>
            <w:bCs/>
            <w:lang w:val="en-US" w:eastAsia="zh-CN"/>
          </w:rPr>
          <w:t xml:space="preserve"> </w:t>
        </w:r>
      </w:ins>
      <w:ins w:id="182" w:author="Chinatelecom" w:date="2025-08-18T09:30:23Z">
        <w:r>
          <w:rPr>
            <w:rFonts w:hint="eastAsia"/>
            <w:bCs/>
            <w:lang w:val="en-US" w:eastAsia="zh-CN"/>
          </w:rPr>
          <w:t>in</w:t>
        </w:r>
      </w:ins>
      <w:ins w:id="183" w:author="Chinatelecom" w:date="2025-08-18T09:30:24Z">
        <w:r>
          <w:rPr>
            <w:rFonts w:hint="eastAsia"/>
            <w:bCs/>
            <w:lang w:val="en-US" w:eastAsia="zh-CN"/>
          </w:rPr>
          <w:t>cludi</w:t>
        </w:r>
      </w:ins>
      <w:ins w:id="184" w:author="Chinatelecom" w:date="2025-08-18T09:30:25Z">
        <w:r>
          <w:rPr>
            <w:rFonts w:hint="eastAsia"/>
            <w:bCs/>
            <w:lang w:val="en-US" w:eastAsia="zh-CN"/>
          </w:rPr>
          <w:t xml:space="preserve">ng </w:t>
        </w:r>
      </w:ins>
      <w:ins w:id="185" w:author="Chinatelecom" w:date="2025-08-18T09:30:26Z">
        <w:r>
          <w:rPr>
            <w:rFonts w:hint="eastAsia"/>
            <w:bCs/>
            <w:lang w:val="en-US" w:eastAsia="zh-CN"/>
          </w:rPr>
          <w:t>ab</w:t>
        </w:r>
      </w:ins>
      <w:ins w:id="186" w:author="Chinatelecom" w:date="2025-08-18T09:30:30Z">
        <w:r>
          <w:rPr>
            <w:rFonts w:hint="eastAsia"/>
            <w:bCs/>
            <w:lang w:val="en-US" w:eastAsia="zh-CN"/>
          </w:rPr>
          <w:t>n</w:t>
        </w:r>
      </w:ins>
      <w:ins w:id="187" w:author="Chinatelecom" w:date="2025-08-18T09:30:37Z">
        <w:r>
          <w:rPr>
            <w:rFonts w:hint="eastAsia"/>
            <w:bCs/>
            <w:lang w:val="en-US" w:eastAsia="zh-CN"/>
          </w:rPr>
          <w:t>o</w:t>
        </w:r>
      </w:ins>
      <w:ins w:id="188" w:author="Chinatelecom" w:date="2025-08-18T09:30:38Z">
        <w:r>
          <w:rPr>
            <w:rFonts w:hint="eastAsia"/>
            <w:bCs/>
            <w:lang w:val="en-US" w:eastAsia="zh-CN"/>
          </w:rPr>
          <w:t>r</w:t>
        </w:r>
      </w:ins>
      <w:ins w:id="189" w:author="Chinatelecom" w:date="2025-08-18T09:30:39Z">
        <w:r>
          <w:rPr>
            <w:rFonts w:hint="eastAsia"/>
            <w:bCs/>
            <w:lang w:val="en-US" w:eastAsia="zh-CN"/>
          </w:rPr>
          <w:t>mal</w:t>
        </w:r>
      </w:ins>
      <w:ins w:id="190" w:author="Chinatelecom" w:date="2025-08-18T09:30:40Z">
        <w:r>
          <w:rPr>
            <w:rFonts w:hint="eastAsia"/>
            <w:bCs/>
            <w:lang w:val="en-US" w:eastAsia="zh-CN"/>
          </w:rPr>
          <w:t xml:space="preserve"> </w:t>
        </w:r>
      </w:ins>
      <w:ins w:id="191" w:author="Chinatelecom" w:date="2025-08-18T09:30:42Z">
        <w:r>
          <w:rPr>
            <w:rFonts w:hint="eastAsia"/>
            <w:bCs/>
            <w:lang w:val="en-US" w:eastAsia="zh-CN"/>
          </w:rPr>
          <w:t>t</w:t>
        </w:r>
      </w:ins>
      <w:ins w:id="192" w:author="Chinatelecom" w:date="2025-08-18T09:30:43Z">
        <w:r>
          <w:rPr>
            <w:rFonts w:hint="eastAsia"/>
            <w:bCs/>
            <w:lang w:val="en-US" w:eastAsia="zh-CN"/>
          </w:rPr>
          <w:t>ra</w:t>
        </w:r>
      </w:ins>
      <w:ins w:id="193" w:author="Chinatelecom" w:date="2025-08-18T09:30:44Z">
        <w:r>
          <w:rPr>
            <w:rFonts w:hint="eastAsia"/>
            <w:bCs/>
            <w:lang w:val="en-US" w:eastAsia="zh-CN"/>
          </w:rPr>
          <w:t>ff</w:t>
        </w:r>
      </w:ins>
      <w:ins w:id="194" w:author="Chinatelecom" w:date="2025-08-18T09:30:45Z">
        <w:r>
          <w:rPr>
            <w:rFonts w:hint="eastAsia"/>
            <w:bCs/>
            <w:lang w:val="en-US" w:eastAsia="zh-CN"/>
          </w:rPr>
          <w:t>ic</w:t>
        </w:r>
      </w:ins>
      <w:ins w:id="195" w:author="Chinatelecom" w:date="2025-08-18T09:30:46Z">
        <w:r>
          <w:rPr>
            <w:rFonts w:hint="eastAsia"/>
            <w:bCs/>
            <w:lang w:val="en-US" w:eastAsia="zh-CN"/>
          </w:rPr>
          <w:t>s</w:t>
        </w:r>
      </w:ins>
      <w:ins w:id="196" w:author="Chinatelecom" w:date="2025-08-18T09:30:54Z">
        <w:r>
          <w:rPr>
            <w:rFonts w:hint="eastAsia"/>
            <w:bCs/>
            <w:lang w:val="en-US" w:eastAsia="zh-CN"/>
          </w:rPr>
          <w:t>,</w:t>
        </w:r>
      </w:ins>
      <w:ins w:id="197" w:author="Chinatelecom" w:date="2025-08-18T09:31:20Z">
        <w:r>
          <w:rPr>
            <w:rFonts w:hint="eastAsia"/>
            <w:bCs/>
            <w:lang w:val="en-US" w:eastAsia="zh-CN"/>
          </w:rPr>
          <w:t xml:space="preserve"> </w:t>
        </w:r>
      </w:ins>
      <w:ins w:id="198" w:author="Chinatelecom" w:date="2025-08-18T09:32:59Z">
        <w:r>
          <w:rPr>
            <w:rFonts w:hint="eastAsia"/>
            <w:bCs/>
            <w:lang w:val="en-US" w:eastAsia="zh-CN"/>
          </w:rPr>
          <w:t>abn</w:t>
        </w:r>
      </w:ins>
      <w:ins w:id="199" w:author="Chinatelecom" w:date="2025-08-18T09:33:00Z">
        <w:r>
          <w:rPr>
            <w:rFonts w:hint="eastAsia"/>
            <w:bCs/>
            <w:lang w:val="en-US" w:eastAsia="zh-CN"/>
          </w:rPr>
          <w:t>o</w:t>
        </w:r>
      </w:ins>
      <w:ins w:id="200" w:author="Chinatelecom" w:date="2025-08-18T09:33:02Z">
        <w:r>
          <w:rPr>
            <w:rFonts w:hint="eastAsia"/>
            <w:bCs/>
            <w:lang w:val="en-US" w:eastAsia="zh-CN"/>
          </w:rPr>
          <w:t>rmal</w:t>
        </w:r>
      </w:ins>
      <w:ins w:id="201" w:author="Chinatelecom" w:date="2025-08-18T09:33:03Z">
        <w:r>
          <w:rPr>
            <w:rFonts w:hint="eastAsia"/>
            <w:bCs/>
            <w:lang w:val="en-US" w:eastAsia="zh-CN"/>
          </w:rPr>
          <w:t xml:space="preserve"> </w:t>
        </w:r>
      </w:ins>
      <w:ins w:id="202" w:author="Chinatelecom" w:date="2025-08-18T09:33:06Z">
        <w:del w:id="203" w:author="Chinatelecom-r1" w:date="2025-08-27T22:11:16Z">
          <w:r>
            <w:rPr>
              <w:rFonts w:hint="default"/>
              <w:bCs/>
              <w:lang w:val="en-US" w:eastAsia="zh-CN"/>
            </w:rPr>
            <w:delText>N2</w:delText>
          </w:r>
        </w:del>
      </w:ins>
      <w:ins w:id="204" w:author="Chinatelecom" w:date="2025-08-18T09:33:07Z">
        <w:del w:id="205" w:author="Chinatelecom-r1" w:date="2025-08-27T22:11:16Z">
          <w:r>
            <w:rPr>
              <w:rFonts w:hint="default"/>
              <w:bCs/>
              <w:lang w:val="en-US" w:eastAsia="zh-CN"/>
            </w:rPr>
            <w:delText>/</w:delText>
          </w:r>
        </w:del>
      </w:ins>
      <w:ins w:id="206" w:author="Chinatelecom" w:date="2025-08-18T09:33:08Z">
        <w:del w:id="207" w:author="Chinatelecom-r1" w:date="2025-08-27T22:11:16Z">
          <w:r>
            <w:rPr>
              <w:rFonts w:hint="default"/>
              <w:bCs/>
              <w:lang w:val="en-US" w:eastAsia="zh-CN"/>
            </w:rPr>
            <w:delText>N3</w:delText>
          </w:r>
        </w:del>
      </w:ins>
      <w:ins w:id="208" w:author="Chinatelecom-r1" w:date="2025-08-27T22:11:19Z">
        <w:r>
          <w:rPr>
            <w:rFonts w:hint="eastAsia"/>
            <w:bCs/>
            <w:lang w:val="en-US" w:eastAsia="zh-CN"/>
          </w:rPr>
          <w:t>signalling</w:t>
        </w:r>
      </w:ins>
      <w:ins w:id="209" w:author="Chinatelecom" w:date="2025-08-18T09:33:10Z">
        <w:r>
          <w:rPr>
            <w:rFonts w:hint="eastAsia"/>
            <w:bCs/>
            <w:lang w:val="en-US" w:eastAsia="zh-CN"/>
          </w:rPr>
          <w:t xml:space="preserve"> </w:t>
        </w:r>
      </w:ins>
      <w:ins w:id="210" w:author="Chinatelecom" w:date="2025-08-18T09:35:08Z">
        <w:r>
          <w:rPr>
            <w:rFonts w:hint="eastAsia"/>
            <w:bCs/>
            <w:lang w:val="en-US" w:eastAsia="zh-CN"/>
          </w:rPr>
          <w:t>me</w:t>
        </w:r>
      </w:ins>
      <w:ins w:id="211" w:author="Chinatelecom" w:date="2025-08-18T09:35:10Z">
        <w:r>
          <w:rPr>
            <w:rFonts w:hint="eastAsia"/>
            <w:bCs/>
            <w:lang w:val="en-US" w:eastAsia="zh-CN"/>
          </w:rPr>
          <w:t>ssag</w:t>
        </w:r>
      </w:ins>
      <w:ins w:id="212" w:author="Chinatelecom" w:date="2025-08-18T09:35:11Z">
        <w:r>
          <w:rPr>
            <w:rFonts w:hint="eastAsia"/>
            <w:bCs/>
            <w:lang w:val="en-US" w:eastAsia="zh-CN"/>
          </w:rPr>
          <w:t>es</w:t>
        </w:r>
      </w:ins>
      <w:ins w:id="213" w:author="Chinatelecom" w:date="2025-08-18T09:35:17Z">
        <w:r>
          <w:rPr>
            <w:rFonts w:hint="eastAsia"/>
            <w:bCs/>
            <w:lang w:val="en-US" w:eastAsia="zh-CN"/>
          </w:rPr>
          <w:t xml:space="preserve">, </w:t>
        </w:r>
      </w:ins>
      <w:ins w:id="214" w:author="Chinatelecom" w:date="2025-08-18T09:31:20Z">
        <w:r>
          <w:rPr>
            <w:rFonts w:hint="eastAsia"/>
            <w:bCs/>
            <w:lang w:val="en-US" w:eastAsia="zh-CN"/>
          </w:rPr>
          <w:t>de</w:t>
        </w:r>
      </w:ins>
      <w:ins w:id="215" w:author="Chinatelecom" w:date="2025-08-18T09:31:21Z">
        <w:r>
          <w:rPr>
            <w:rFonts w:hint="eastAsia"/>
            <w:bCs/>
            <w:lang w:val="en-US" w:eastAsia="zh-CN"/>
          </w:rPr>
          <w:t>nial</w:t>
        </w:r>
      </w:ins>
      <w:ins w:id="216" w:author="Chinatelecom" w:date="2025-08-18T09:31:22Z">
        <w:r>
          <w:rPr>
            <w:rFonts w:hint="eastAsia"/>
            <w:bCs/>
            <w:lang w:val="en-US" w:eastAsia="zh-CN"/>
          </w:rPr>
          <w:t xml:space="preserve"> </w:t>
        </w:r>
      </w:ins>
      <w:ins w:id="217" w:author="Chinatelecom" w:date="2025-08-18T09:31:23Z">
        <w:r>
          <w:rPr>
            <w:rFonts w:hint="eastAsia"/>
            <w:bCs/>
            <w:lang w:val="en-US" w:eastAsia="zh-CN"/>
          </w:rPr>
          <w:t>of se</w:t>
        </w:r>
      </w:ins>
      <w:ins w:id="218" w:author="Chinatelecom" w:date="2025-08-18T09:31:24Z">
        <w:r>
          <w:rPr>
            <w:rFonts w:hint="eastAsia"/>
            <w:bCs/>
            <w:lang w:val="en-US" w:eastAsia="zh-CN"/>
          </w:rPr>
          <w:t>rvic</w:t>
        </w:r>
      </w:ins>
      <w:ins w:id="219" w:author="Chinatelecom" w:date="2025-08-18T09:31:25Z">
        <w:r>
          <w:rPr>
            <w:rFonts w:hint="eastAsia"/>
            <w:bCs/>
            <w:lang w:val="en-US" w:eastAsia="zh-CN"/>
          </w:rPr>
          <w:t>e at</w:t>
        </w:r>
      </w:ins>
      <w:ins w:id="220" w:author="Chinatelecom" w:date="2025-08-18T09:31:26Z">
        <w:r>
          <w:rPr>
            <w:rFonts w:hint="eastAsia"/>
            <w:bCs/>
            <w:lang w:val="en-US" w:eastAsia="zh-CN"/>
          </w:rPr>
          <w:t>tac</w:t>
        </w:r>
      </w:ins>
      <w:ins w:id="221" w:author="Chinatelecom" w:date="2025-08-18T09:31:27Z">
        <w:r>
          <w:rPr>
            <w:rFonts w:hint="eastAsia"/>
            <w:bCs/>
            <w:lang w:val="en-US" w:eastAsia="zh-CN"/>
          </w:rPr>
          <w:t>ks</w:t>
        </w:r>
      </w:ins>
      <w:ins w:id="222" w:author="Chinatelecom" w:date="2025-08-18T09:31:28Z">
        <w:r>
          <w:rPr>
            <w:rFonts w:hint="eastAsia"/>
            <w:bCs/>
            <w:lang w:val="en-US" w:eastAsia="zh-CN"/>
          </w:rPr>
          <w:t xml:space="preserve"> </w:t>
        </w:r>
      </w:ins>
      <w:ins w:id="223" w:author="Chinatelecom" w:date="2025-08-18T09:31:30Z">
        <w:r>
          <w:rPr>
            <w:rFonts w:hint="eastAsia"/>
            <w:bCs/>
            <w:lang w:val="en-US" w:eastAsia="zh-CN"/>
          </w:rPr>
          <w:t xml:space="preserve">to </w:t>
        </w:r>
      </w:ins>
      <w:ins w:id="224" w:author="Chinatelecom" w:date="2025-08-18T09:31:31Z">
        <w:r>
          <w:rPr>
            <w:rFonts w:hint="eastAsia"/>
            <w:bCs/>
            <w:lang w:val="en-US" w:eastAsia="zh-CN"/>
          </w:rPr>
          <w:t xml:space="preserve">the </w:t>
        </w:r>
      </w:ins>
      <w:ins w:id="225" w:author="Chinatelecom-r1" w:date="2025-08-27T21:27:22Z">
        <w:r>
          <w:rPr>
            <w:rFonts w:hint="eastAsia"/>
            <w:bCs/>
            <w:lang w:val="en-US" w:eastAsia="zh-CN"/>
          </w:rPr>
          <w:t>NR Femto MS</w:t>
        </w:r>
      </w:ins>
      <w:ins w:id="226" w:author="Chinatelecom" w:date="2025-08-18T09:31:32Z">
        <w:del w:id="227" w:author="Chinatelecom-r1" w:date="2025-08-27T21:27:22Z">
          <w:r>
            <w:rPr>
              <w:rFonts w:hint="eastAsia"/>
              <w:bCs/>
              <w:lang w:val="en-US" w:eastAsia="zh-CN"/>
            </w:rPr>
            <w:delText>S</w:delText>
          </w:r>
        </w:del>
      </w:ins>
      <w:ins w:id="228" w:author="Chinatelecom" w:date="2025-08-18T09:31:33Z">
        <w:del w:id="229" w:author="Chinatelecom-r1" w:date="2025-08-27T21:27:22Z">
          <w:r>
            <w:rPr>
              <w:rFonts w:hint="eastAsia"/>
              <w:bCs/>
              <w:lang w:val="en-US" w:eastAsia="zh-CN"/>
            </w:rPr>
            <w:delText>e</w:delText>
          </w:r>
        </w:del>
      </w:ins>
      <w:ins w:id="230" w:author="Chinatelecom" w:date="2025-08-18T09:31:34Z">
        <w:del w:id="231" w:author="Chinatelecom-r1" w:date="2025-08-27T21:27:22Z">
          <w:r>
            <w:rPr>
              <w:rFonts w:hint="eastAsia"/>
              <w:bCs/>
              <w:lang w:val="en-US" w:eastAsia="zh-CN"/>
            </w:rPr>
            <w:delText>G</w:delText>
          </w:r>
        </w:del>
      </w:ins>
      <w:ins w:id="232" w:author="Chinatelecom" w:date="2025-08-18T09:31:35Z">
        <w:del w:id="233" w:author="Chinatelecom-r1" w:date="2025-08-27T21:27:22Z">
          <w:r>
            <w:rPr>
              <w:rFonts w:hint="eastAsia"/>
              <w:bCs/>
              <w:lang w:val="en-US" w:eastAsia="zh-CN"/>
            </w:rPr>
            <w:delText>W</w:delText>
          </w:r>
        </w:del>
      </w:ins>
      <w:ins w:id="234" w:author="Chinatelecom" w:date="2025-08-18T09:31:40Z">
        <w:del w:id="235" w:author="Chinatelecom-r1" w:date="2025-08-27T21:27:22Z">
          <w:r>
            <w:rPr>
              <w:rFonts w:hint="eastAsia"/>
              <w:bCs/>
              <w:lang w:val="en-US" w:eastAsia="zh-CN"/>
            </w:rPr>
            <w:delText xml:space="preserve"> </w:delText>
          </w:r>
        </w:del>
      </w:ins>
      <w:ins w:id="236" w:author="Chinatelecom" w:date="2025-08-18T09:31:41Z">
        <w:del w:id="237" w:author="Chinatelecom-r1" w:date="2025-08-27T21:27:22Z">
          <w:r>
            <w:rPr>
              <w:rFonts w:hint="eastAsia"/>
              <w:bCs/>
              <w:lang w:val="en-US" w:eastAsia="zh-CN"/>
            </w:rPr>
            <w:delText>or</w:delText>
          </w:r>
        </w:del>
      </w:ins>
      <w:ins w:id="238" w:author="Chinatelecom-r1" w:date="2025-08-27T21:27:23Z">
        <w:r>
          <w:rPr>
            <w:rFonts w:hint="eastAsia"/>
            <w:bCs/>
            <w:lang w:val="en-US" w:eastAsia="zh-CN"/>
          </w:rPr>
          <w:t xml:space="preserve"> </w:t>
        </w:r>
      </w:ins>
      <w:ins w:id="239" w:author="Chinatelecom-r1" w:date="2025-08-27T21:27:24Z">
        <w:r>
          <w:rPr>
            <w:rFonts w:hint="eastAsia"/>
            <w:bCs/>
            <w:lang w:val="en-US" w:eastAsia="zh-CN"/>
          </w:rPr>
          <w:t>and</w:t>
        </w:r>
      </w:ins>
      <w:ins w:id="240" w:author="Chinatelecom" w:date="2025-08-18T09:31:41Z">
        <w:r>
          <w:rPr>
            <w:rFonts w:hint="eastAsia"/>
            <w:bCs/>
            <w:lang w:val="en-US" w:eastAsia="zh-CN"/>
          </w:rPr>
          <w:t xml:space="preserve"> </w:t>
        </w:r>
      </w:ins>
      <w:ins w:id="241" w:author="Chinatelecom" w:date="2025-08-18T09:31:43Z">
        <w:r>
          <w:rPr>
            <w:rFonts w:hint="eastAsia"/>
            <w:bCs/>
            <w:lang w:val="en-US" w:eastAsia="zh-CN"/>
          </w:rPr>
          <w:t xml:space="preserve">the </w:t>
        </w:r>
      </w:ins>
      <w:ins w:id="242" w:author="Chinatelecom" w:date="2025-08-18T09:31:44Z">
        <w:r>
          <w:rPr>
            <w:rFonts w:hint="eastAsia"/>
            <w:bCs/>
            <w:lang w:val="en-US" w:eastAsia="zh-CN"/>
          </w:rPr>
          <w:t>core</w:t>
        </w:r>
      </w:ins>
      <w:ins w:id="243" w:author="Chinatelecom" w:date="2025-08-18T09:31:45Z">
        <w:r>
          <w:rPr>
            <w:rFonts w:hint="eastAsia"/>
            <w:bCs/>
            <w:lang w:val="en-US" w:eastAsia="zh-CN"/>
          </w:rPr>
          <w:t xml:space="preserve"> netw</w:t>
        </w:r>
      </w:ins>
      <w:ins w:id="244" w:author="Chinatelecom" w:date="2025-08-18T09:31:46Z">
        <w:r>
          <w:rPr>
            <w:rFonts w:hint="eastAsia"/>
            <w:bCs/>
            <w:lang w:val="en-US" w:eastAsia="zh-CN"/>
          </w:rPr>
          <w:t>ork</w:t>
        </w:r>
      </w:ins>
      <w:ins w:id="245" w:author="Chinatelecom" w:date="2025-08-18T09:31:47Z">
        <w:r>
          <w:rPr>
            <w:rFonts w:hint="eastAsia"/>
            <w:bCs/>
            <w:lang w:val="en-US" w:eastAsia="zh-CN"/>
          </w:rPr>
          <w:t>.</w:t>
        </w:r>
      </w:ins>
    </w:p>
    <w:p w14:paraId="49A0811E">
      <w:pPr>
        <w:pStyle w:val="5"/>
        <w:rPr>
          <w:ins w:id="246" w:author="Chinatelecom" w:date="2025-08-18T09:23:31Z"/>
        </w:rPr>
      </w:pPr>
      <w:ins w:id="247" w:author="Chinatelecom" w:date="2025-08-18T09:23:31Z">
        <w:bookmarkStart w:id="14" w:name="_Toc53"/>
        <w:bookmarkStart w:id="15" w:name="_Toc162531273"/>
        <w:r>
          <w:rPr>
            <w:rFonts w:hint="eastAsia"/>
            <w:lang w:val="en-US" w:eastAsia="zh-CN"/>
          </w:rPr>
          <w:t>5</w:t>
        </w:r>
      </w:ins>
      <w:ins w:id="248" w:author="Chinatelecom" w:date="2025-08-18T09:23:31Z">
        <w:r>
          <w:rPr/>
          <w:t>.X.3</w:t>
        </w:r>
      </w:ins>
      <w:ins w:id="249" w:author="Chinatelecom" w:date="2025-08-18T09:23:31Z">
        <w:r>
          <w:rPr/>
          <w:tab/>
        </w:r>
      </w:ins>
      <w:ins w:id="250" w:author="Chinatelecom" w:date="2025-08-18T09:23:31Z">
        <w:r>
          <w:rPr/>
          <w:t>Potential security requirements</w:t>
        </w:r>
        <w:bookmarkEnd w:id="14"/>
        <w:bookmarkEnd w:id="15"/>
      </w:ins>
    </w:p>
    <w:bookmarkEnd w:id="3"/>
    <w:bookmarkEnd w:id="4"/>
    <w:bookmarkEnd w:id="5"/>
    <w:bookmarkEnd w:id="6"/>
    <w:bookmarkEnd w:id="7"/>
    <w:bookmarkEnd w:id="8"/>
    <w:bookmarkEnd w:id="9"/>
    <w:p w14:paraId="7D207D05">
      <w:pPr>
        <w:spacing w:after="180" w:line="240" w:lineRule="auto"/>
        <w:jc w:val="both"/>
        <w:rPr>
          <w:ins w:id="251" w:author="Chinatelecom" w:date="2025-08-18T09:35:41Z"/>
          <w:del w:id="252" w:author="Chinatelecom-r1" w:date="2025-08-27T23:52:14Z"/>
          <w:rFonts w:ascii="Times New Roman" w:hAnsi="Times New Roman" w:eastAsia="宋体" w:cs="Times New Roman"/>
          <w:kern w:val="0"/>
          <w:sz w:val="20"/>
          <w:szCs w:val="20"/>
          <w:lang w:val="en-GB" w:eastAsia="zh-CN"/>
          <w14:ligatures w14:val="none"/>
        </w:rPr>
      </w:pPr>
      <w:ins w:id="253" w:author="Chinatelecom" w:date="2025-08-18T09:35:41Z">
        <w:r>
          <w:rPr>
            <w:rFonts w:ascii="Times New Roman" w:hAnsi="Times New Roman" w:eastAsia="宋体" w:cs="Times New Roman"/>
            <w:kern w:val="0"/>
            <w:sz w:val="20"/>
            <w:szCs w:val="20"/>
            <w:lang w:val="en-GB"/>
            <w14:ligatures w14:val="none"/>
          </w:rPr>
          <w:t>The 5G system shall be able to detect</w:t>
        </w:r>
      </w:ins>
      <w:ins w:id="254" w:author="Chinatelecom" w:date="2025-08-18T09:36:51Z">
        <w:r>
          <w:rPr>
            <w:rFonts w:hint="eastAsia" w:ascii="Times New Roman" w:hAnsi="Times New Roman" w:cs="Times New Roman"/>
            <w:kern w:val="0"/>
            <w:sz w:val="20"/>
            <w:szCs w:val="20"/>
            <w:lang w:val="en-US" w:eastAsia="zh-CN"/>
            <w14:ligatures w14:val="none"/>
          </w:rPr>
          <w:t xml:space="preserve"> </w:t>
        </w:r>
      </w:ins>
      <w:ins w:id="255" w:author="Chinatelecom" w:date="2025-08-18T09:48:47Z">
        <w:r>
          <w:rPr>
            <w:rFonts w:ascii="Times New Roman" w:hAnsi="Times New Roman" w:eastAsia="宋体" w:cs="Times New Roman"/>
            <w:kern w:val="0"/>
            <w:sz w:val="20"/>
            <w:szCs w:val="20"/>
            <w:lang w:val="en-GB"/>
            <w14:ligatures w14:val="none"/>
          </w:rPr>
          <w:t>m</w:t>
        </w:r>
      </w:ins>
      <w:ins w:id="256" w:author="Chinatelecom" w:date="2025-08-18T09:48:47Z">
        <w:r>
          <w:rPr>
            <w:rFonts w:hint="eastAsia" w:cs="Times New Roman"/>
            <w:kern w:val="0"/>
            <w:sz w:val="20"/>
            <w:szCs w:val="20"/>
            <w:lang w:val="en-US" w:eastAsia="zh-CN"/>
            <w14:ligatures w14:val="none"/>
          </w:rPr>
          <w:t>isconfigured</w:t>
        </w:r>
      </w:ins>
      <w:ins w:id="257" w:author="Chinatelecom" w:date="2025-08-18T09:49:04Z">
        <w:r>
          <w:rPr>
            <w:rFonts w:hint="eastAsia" w:cs="Times New Roman"/>
            <w:kern w:val="0"/>
            <w:sz w:val="20"/>
            <w:szCs w:val="20"/>
            <w:lang w:val="en-US" w:eastAsia="zh-CN"/>
            <w14:ligatures w14:val="none"/>
          </w:rPr>
          <w:t xml:space="preserve"> </w:t>
        </w:r>
      </w:ins>
      <w:ins w:id="258" w:author="Chinatelecom" w:date="2025-08-18T09:49:08Z">
        <w:r>
          <w:rPr>
            <w:rFonts w:hint="eastAsia" w:cs="Times New Roman"/>
            <w:kern w:val="0"/>
            <w:sz w:val="20"/>
            <w:szCs w:val="20"/>
            <w:lang w:val="en-US" w:eastAsia="zh-CN"/>
            <w14:ligatures w14:val="none"/>
          </w:rPr>
          <w:t xml:space="preserve">or </w:t>
        </w:r>
      </w:ins>
      <w:ins w:id="259" w:author="Chinatelecom" w:date="2025-08-18T09:35:58Z">
        <w:r>
          <w:rPr>
            <w:rFonts w:hint="eastAsia" w:cs="Times New Roman"/>
            <w:kern w:val="0"/>
            <w:sz w:val="20"/>
            <w:szCs w:val="20"/>
            <w:lang w:val="en-US" w:eastAsia="zh-CN"/>
            <w14:ligatures w14:val="none"/>
          </w:rPr>
          <w:t>comp</w:t>
        </w:r>
      </w:ins>
      <w:ins w:id="260" w:author="Chinatelecom" w:date="2025-08-18T09:35:59Z">
        <w:r>
          <w:rPr>
            <w:rFonts w:hint="eastAsia" w:cs="Times New Roman"/>
            <w:kern w:val="0"/>
            <w:sz w:val="20"/>
            <w:szCs w:val="20"/>
            <w:lang w:val="en-US" w:eastAsia="zh-CN"/>
            <w14:ligatures w14:val="none"/>
          </w:rPr>
          <w:t>ro</w:t>
        </w:r>
      </w:ins>
      <w:ins w:id="261" w:author="Chinatelecom" w:date="2025-08-18T09:36:00Z">
        <w:r>
          <w:rPr>
            <w:rFonts w:hint="eastAsia" w:cs="Times New Roman"/>
            <w:kern w:val="0"/>
            <w:sz w:val="20"/>
            <w:szCs w:val="20"/>
            <w:lang w:val="en-US" w:eastAsia="zh-CN"/>
            <w14:ligatures w14:val="none"/>
          </w:rPr>
          <w:t>m</w:t>
        </w:r>
      </w:ins>
      <w:ins w:id="262" w:author="Chinatelecom" w:date="2025-08-18T09:36:01Z">
        <w:r>
          <w:rPr>
            <w:rFonts w:hint="eastAsia" w:cs="Times New Roman"/>
            <w:kern w:val="0"/>
            <w:sz w:val="20"/>
            <w:szCs w:val="20"/>
            <w:lang w:val="en-US" w:eastAsia="zh-CN"/>
            <w14:ligatures w14:val="none"/>
          </w:rPr>
          <w:t>ised</w:t>
        </w:r>
      </w:ins>
      <w:ins w:id="263" w:author="Chinatelecom" w:date="2025-08-18T09:35:41Z">
        <w:r>
          <w:rPr>
            <w:rFonts w:ascii="Times New Roman" w:hAnsi="Times New Roman" w:eastAsia="宋体" w:cs="Times New Roman"/>
            <w:kern w:val="0"/>
            <w:sz w:val="20"/>
            <w:szCs w:val="20"/>
            <w:lang w:val="en-GB"/>
            <w14:ligatures w14:val="none"/>
          </w:rPr>
          <w:t xml:space="preserve"> femto devices and eliminate associated risks</w:t>
        </w:r>
      </w:ins>
      <w:ins w:id="264" w:author="Chinatelecom-r1" w:date="2025-08-27T23:52:29Z">
        <w:r>
          <w:rPr>
            <w:rFonts w:hint="eastAsia" w:cs="Times New Roman"/>
            <w:kern w:val="0"/>
            <w:sz w:val="20"/>
            <w:szCs w:val="20"/>
            <w:lang w:val="en-US" w:eastAsia="zh-CN"/>
            <w14:ligatures w14:val="none"/>
          </w:rPr>
          <w:t>,</w:t>
        </w:r>
      </w:ins>
      <w:ins w:id="265" w:author="Chinatelecom-r1" w:date="2025-08-27T23:52:30Z">
        <w:r>
          <w:rPr>
            <w:rFonts w:hint="eastAsia" w:cs="Times New Roman"/>
            <w:kern w:val="0"/>
            <w:sz w:val="20"/>
            <w:szCs w:val="20"/>
            <w:lang w:val="en-US" w:eastAsia="zh-CN"/>
            <w14:ligatures w14:val="none"/>
          </w:rPr>
          <w:t xml:space="preserve"> </w:t>
        </w:r>
      </w:ins>
      <w:ins w:id="266" w:author="Chinatelecom-r1" w:date="2025-08-27T23:52:31Z">
        <w:r>
          <w:rPr>
            <w:rFonts w:hint="eastAsia" w:cs="Times New Roman"/>
            <w:kern w:val="0"/>
            <w:sz w:val="20"/>
            <w:szCs w:val="20"/>
            <w:lang w:val="en-US" w:eastAsia="zh-CN"/>
            <w14:ligatures w14:val="none"/>
          </w:rPr>
          <w:t>e</w:t>
        </w:r>
      </w:ins>
      <w:ins w:id="267" w:author="Chinatelecom-r1" w:date="2025-08-27T23:52:32Z">
        <w:r>
          <w:rPr>
            <w:rFonts w:hint="eastAsia" w:cs="Times New Roman"/>
            <w:kern w:val="0"/>
            <w:sz w:val="20"/>
            <w:szCs w:val="20"/>
            <w:lang w:val="en-US" w:eastAsia="zh-CN"/>
            <w14:ligatures w14:val="none"/>
          </w:rPr>
          <w:t>.g</w:t>
        </w:r>
      </w:ins>
      <w:ins w:id="268" w:author="Chinatelecom-r1" w:date="2025-08-27T23:52:33Z">
        <w:r>
          <w:rPr>
            <w:rFonts w:hint="eastAsia" w:cs="Times New Roman"/>
            <w:kern w:val="0"/>
            <w:sz w:val="20"/>
            <w:szCs w:val="20"/>
            <w:lang w:val="en-US" w:eastAsia="zh-CN"/>
            <w14:ligatures w14:val="none"/>
          </w:rPr>
          <w:t xml:space="preserve">. </w:t>
        </w:r>
      </w:ins>
      <w:ins w:id="269" w:author="Chinatelecom" w:date="2025-08-18T09:35:41Z">
        <w:del w:id="270" w:author="Chinatelecom-r1" w:date="2025-08-27T23:52:15Z">
          <w:r>
            <w:rPr>
              <w:rFonts w:ascii="Times New Roman" w:hAnsi="Times New Roman" w:eastAsia="宋体" w:cs="Times New Roman"/>
              <w:kern w:val="0"/>
              <w:sz w:val="20"/>
              <w:szCs w:val="20"/>
              <w:lang w:val="en-GB"/>
              <w14:ligatures w14:val="none"/>
            </w:rPr>
            <w:delText>.</w:delText>
          </w:r>
        </w:del>
      </w:ins>
    </w:p>
    <w:p w14:paraId="2577B31F">
      <w:pPr>
        <w:jc w:val="both"/>
        <w:rPr>
          <w:color w:val="0070C0"/>
          <w:sz w:val="36"/>
          <w:szCs w:val="36"/>
        </w:rPr>
      </w:pPr>
      <w:ins w:id="271" w:author="Chinatelecom" w:date="2025-08-18T09:38:23Z">
        <w:del w:id="272" w:author="Chinatelecom-r1" w:date="2025-08-27T23:52:14Z">
          <w:r>
            <w:rPr>
              <w:rFonts w:ascii="Times New Roman" w:hAnsi="Times New Roman" w:eastAsia="宋体" w:cs="Times New Roman"/>
              <w:kern w:val="0"/>
              <w:sz w:val="20"/>
              <w:szCs w:val="20"/>
              <w:lang w:val="en-GB"/>
              <w14:ligatures w14:val="none"/>
            </w:rPr>
            <w:delText xml:space="preserve">The 5G system shall </w:delText>
          </w:r>
        </w:del>
      </w:ins>
      <w:ins w:id="273" w:author="Chinatelecom" w:date="2025-08-18T09:39:32Z">
        <w:del w:id="274" w:author="Chinatelecom-r1" w:date="2025-08-27T23:52:14Z">
          <w:r>
            <w:rPr>
              <w:rFonts w:hint="eastAsia" w:ascii="Times New Roman" w:hAnsi="Times New Roman" w:cs="Times New Roman"/>
              <w:kern w:val="0"/>
              <w:sz w:val="20"/>
              <w:szCs w:val="20"/>
              <w:lang w:val="en-US" w:eastAsia="zh-CN"/>
              <w14:ligatures w14:val="none"/>
            </w:rPr>
            <w:delText>prov</w:delText>
          </w:r>
        </w:del>
      </w:ins>
      <w:ins w:id="275" w:author="Chinatelecom" w:date="2025-08-18T09:39:33Z">
        <w:del w:id="276" w:author="Chinatelecom-r1" w:date="2025-08-27T23:52:14Z">
          <w:r>
            <w:rPr>
              <w:rFonts w:hint="eastAsia" w:ascii="Times New Roman" w:hAnsi="Times New Roman" w:cs="Times New Roman"/>
              <w:kern w:val="0"/>
              <w:sz w:val="20"/>
              <w:szCs w:val="20"/>
              <w:lang w:val="en-US" w:eastAsia="zh-CN"/>
              <w14:ligatures w14:val="none"/>
            </w:rPr>
            <w:delText>ide</w:delText>
          </w:r>
        </w:del>
      </w:ins>
      <w:ins w:id="277" w:author="Chinatelecom" w:date="2025-08-18T09:39:34Z">
        <w:del w:id="278" w:author="Chinatelecom-r1" w:date="2025-08-27T23:52:14Z">
          <w:r>
            <w:rPr>
              <w:rFonts w:hint="eastAsia" w:ascii="Times New Roman" w:hAnsi="Times New Roman" w:cs="Times New Roman"/>
              <w:kern w:val="0"/>
              <w:sz w:val="20"/>
              <w:szCs w:val="20"/>
              <w:lang w:val="en-US" w:eastAsia="zh-CN"/>
              <w14:ligatures w14:val="none"/>
            </w:rPr>
            <w:delText xml:space="preserve"> m</w:delText>
          </w:r>
        </w:del>
      </w:ins>
      <w:ins w:id="279" w:author="Chinatelecom" w:date="2025-08-18T09:39:35Z">
        <w:del w:id="280" w:author="Chinatelecom-r1" w:date="2025-08-27T23:52:14Z">
          <w:r>
            <w:rPr>
              <w:rFonts w:hint="eastAsia" w:ascii="Times New Roman" w:hAnsi="Times New Roman" w:cs="Times New Roman"/>
              <w:kern w:val="0"/>
              <w:sz w:val="20"/>
              <w:szCs w:val="20"/>
              <w:lang w:val="en-US" w:eastAsia="zh-CN"/>
              <w14:ligatures w14:val="none"/>
            </w:rPr>
            <w:delText>ea</w:delText>
          </w:r>
        </w:del>
      </w:ins>
      <w:ins w:id="281" w:author="Chinatelecom" w:date="2025-08-18T09:39:36Z">
        <w:del w:id="282" w:author="Chinatelecom-r1" w:date="2025-08-27T23:52:14Z">
          <w:r>
            <w:rPr>
              <w:rFonts w:hint="eastAsia" w:ascii="Times New Roman" w:hAnsi="Times New Roman" w:cs="Times New Roman"/>
              <w:kern w:val="0"/>
              <w:sz w:val="20"/>
              <w:szCs w:val="20"/>
              <w:lang w:val="en-US" w:eastAsia="zh-CN"/>
              <w14:ligatures w14:val="none"/>
            </w:rPr>
            <w:delText>ns to</w:delText>
          </w:r>
        </w:del>
      </w:ins>
      <w:ins w:id="283" w:author="Chinatelecom" w:date="2025-08-18T09:39:37Z">
        <w:del w:id="284" w:author="Chinatelecom-r1" w:date="2025-08-27T23:52:14Z">
          <w:r>
            <w:rPr>
              <w:rFonts w:hint="eastAsia" w:ascii="Times New Roman" w:hAnsi="Times New Roman" w:cs="Times New Roman"/>
              <w:kern w:val="0"/>
              <w:sz w:val="20"/>
              <w:szCs w:val="20"/>
              <w:lang w:val="en-US" w:eastAsia="zh-CN"/>
              <w14:ligatures w14:val="none"/>
            </w:rPr>
            <w:delText xml:space="preserve"> </w:delText>
          </w:r>
        </w:del>
      </w:ins>
      <w:ins w:id="285" w:author="Chinatelecom" w:date="2025-08-18T09:40:26Z">
        <w:del w:id="286" w:author="Chinatelecom-r1" w:date="2025-08-27T23:52:14Z">
          <w:r>
            <w:rPr>
              <w:rFonts w:hint="eastAsia" w:ascii="Times New Roman" w:hAnsi="Times New Roman" w:cs="Times New Roman"/>
              <w:kern w:val="0"/>
              <w:sz w:val="20"/>
              <w:szCs w:val="20"/>
              <w:lang w:val="en-US" w:eastAsia="zh-CN"/>
              <w14:ligatures w14:val="none"/>
            </w:rPr>
            <w:delText>de</w:delText>
          </w:r>
        </w:del>
      </w:ins>
      <w:ins w:id="287" w:author="Chinatelecom" w:date="2025-08-18T09:40:28Z">
        <w:del w:id="288" w:author="Chinatelecom-r1" w:date="2025-08-27T23:52:14Z">
          <w:r>
            <w:rPr>
              <w:rFonts w:hint="eastAsia" w:ascii="Times New Roman" w:hAnsi="Times New Roman" w:cs="Times New Roman"/>
              <w:kern w:val="0"/>
              <w:sz w:val="20"/>
              <w:szCs w:val="20"/>
              <w:lang w:val="en-US" w:eastAsia="zh-CN"/>
              <w14:ligatures w14:val="none"/>
            </w:rPr>
            <w:delText>tec</w:delText>
          </w:r>
        </w:del>
      </w:ins>
      <w:ins w:id="289" w:author="Chinatelecom" w:date="2025-08-18T09:40:29Z">
        <w:del w:id="290" w:author="Chinatelecom-r1" w:date="2025-08-27T23:52:14Z">
          <w:r>
            <w:rPr>
              <w:rFonts w:hint="eastAsia" w:ascii="Times New Roman" w:hAnsi="Times New Roman" w:cs="Times New Roman"/>
              <w:kern w:val="0"/>
              <w:sz w:val="20"/>
              <w:szCs w:val="20"/>
              <w:lang w:val="en-US" w:eastAsia="zh-CN"/>
              <w14:ligatures w14:val="none"/>
            </w:rPr>
            <w:delText>t</w:delText>
          </w:r>
        </w:del>
      </w:ins>
      <w:ins w:id="291" w:author="Chinatelecom" w:date="2025-08-18T09:40:32Z">
        <w:del w:id="292" w:author="Chinatelecom-r1" w:date="2025-08-27T23:52:14Z">
          <w:r>
            <w:rPr>
              <w:rFonts w:hint="eastAsia" w:ascii="Times New Roman" w:hAnsi="Times New Roman" w:cs="Times New Roman"/>
              <w:kern w:val="0"/>
              <w:sz w:val="20"/>
              <w:szCs w:val="20"/>
              <w:lang w:val="en-US" w:eastAsia="zh-CN"/>
              <w14:ligatures w14:val="none"/>
            </w:rPr>
            <w:delText xml:space="preserve"> a</w:delText>
          </w:r>
        </w:del>
      </w:ins>
      <w:ins w:id="293" w:author="Chinatelecom" w:date="2025-08-18T09:40:34Z">
        <w:del w:id="294" w:author="Chinatelecom-r1" w:date="2025-08-27T23:52:14Z">
          <w:r>
            <w:rPr>
              <w:rFonts w:hint="eastAsia" w:ascii="Times New Roman" w:hAnsi="Times New Roman" w:cs="Times New Roman"/>
              <w:kern w:val="0"/>
              <w:sz w:val="20"/>
              <w:szCs w:val="20"/>
              <w:lang w:val="en-US" w:eastAsia="zh-CN"/>
              <w14:ligatures w14:val="none"/>
            </w:rPr>
            <w:delText>nd</w:delText>
          </w:r>
        </w:del>
      </w:ins>
      <w:ins w:id="295" w:author="Chinatelecom" w:date="2025-08-18T09:40:36Z">
        <w:r>
          <w:rPr>
            <w:rFonts w:hint="eastAsia" w:ascii="Times New Roman" w:hAnsi="Times New Roman" w:cs="Times New Roman"/>
            <w:kern w:val="0"/>
            <w:sz w:val="20"/>
            <w:szCs w:val="20"/>
            <w:lang w:val="en-US" w:eastAsia="zh-CN"/>
            <w14:ligatures w14:val="none"/>
          </w:rPr>
          <w:t xml:space="preserve"> </w:t>
        </w:r>
      </w:ins>
      <w:ins w:id="296" w:author="Chinatelecom" w:date="2025-08-18T09:40:54Z">
        <w:del w:id="297" w:author="Chinatelecom-r1" w:date="2025-08-27T15:43:40Z">
          <w:r>
            <w:rPr>
              <w:rFonts w:hint="default" w:ascii="Times New Roman" w:hAnsi="Times New Roman" w:cs="Times New Roman"/>
              <w:kern w:val="0"/>
              <w:sz w:val="20"/>
              <w:szCs w:val="20"/>
              <w:lang w:val="en-US" w:eastAsia="zh-CN"/>
              <w14:ligatures w14:val="none"/>
            </w:rPr>
            <w:delText>han</w:delText>
          </w:r>
        </w:del>
      </w:ins>
      <w:ins w:id="298" w:author="Chinatelecom" w:date="2025-08-18T09:40:55Z">
        <w:del w:id="299" w:author="Chinatelecom-r1" w:date="2025-08-27T15:43:40Z">
          <w:r>
            <w:rPr>
              <w:rFonts w:hint="default" w:ascii="Times New Roman" w:hAnsi="Times New Roman" w:cs="Times New Roman"/>
              <w:kern w:val="0"/>
              <w:sz w:val="20"/>
              <w:szCs w:val="20"/>
              <w:lang w:val="en-US" w:eastAsia="zh-CN"/>
              <w14:ligatures w14:val="none"/>
            </w:rPr>
            <w:delText>dle</w:delText>
          </w:r>
        </w:del>
      </w:ins>
      <w:ins w:id="300" w:author="Chinatelecom-r1" w:date="2025-08-27T15:43:40Z">
        <w:r>
          <w:rPr>
            <w:rFonts w:hint="eastAsia" w:cs="Times New Roman"/>
            <w:kern w:val="0"/>
            <w:sz w:val="20"/>
            <w:szCs w:val="20"/>
            <w:lang w:val="en-US" w:eastAsia="zh-CN"/>
            <w14:ligatures w14:val="none"/>
          </w:rPr>
          <w:t>p</w:t>
        </w:r>
      </w:ins>
      <w:ins w:id="301" w:author="Chinatelecom-r1" w:date="2025-08-27T15:43:41Z">
        <w:r>
          <w:rPr>
            <w:rFonts w:hint="eastAsia" w:cs="Times New Roman"/>
            <w:kern w:val="0"/>
            <w:sz w:val="20"/>
            <w:szCs w:val="20"/>
            <w:lang w:val="en-US" w:eastAsia="zh-CN"/>
            <w14:ligatures w14:val="none"/>
          </w:rPr>
          <w:t>r</w:t>
        </w:r>
      </w:ins>
      <w:ins w:id="302" w:author="Chinatelecom-r1" w:date="2025-08-27T15:43:42Z">
        <w:r>
          <w:rPr>
            <w:rFonts w:hint="eastAsia" w:cs="Times New Roman"/>
            <w:kern w:val="0"/>
            <w:sz w:val="20"/>
            <w:szCs w:val="20"/>
            <w:lang w:val="en-US" w:eastAsia="zh-CN"/>
            <w14:ligatures w14:val="none"/>
          </w:rPr>
          <w:t>e</w:t>
        </w:r>
      </w:ins>
      <w:ins w:id="303" w:author="Chinatelecom-r1" w:date="2025-08-27T15:43:43Z">
        <w:r>
          <w:rPr>
            <w:rFonts w:hint="eastAsia" w:cs="Times New Roman"/>
            <w:kern w:val="0"/>
            <w:sz w:val="20"/>
            <w:szCs w:val="20"/>
            <w:lang w:val="en-US" w:eastAsia="zh-CN"/>
            <w14:ligatures w14:val="none"/>
          </w:rPr>
          <w:t>vent</w:t>
        </w:r>
      </w:ins>
      <w:ins w:id="304" w:author="Chinatelecom-r1" w:date="2025-08-27T23:52:36Z">
        <w:r>
          <w:rPr>
            <w:rFonts w:hint="eastAsia" w:cs="Times New Roman"/>
            <w:kern w:val="0"/>
            <w:sz w:val="20"/>
            <w:szCs w:val="20"/>
            <w:lang w:val="en-US" w:eastAsia="zh-CN"/>
            <w14:ligatures w14:val="none"/>
          </w:rPr>
          <w:t>i</w:t>
        </w:r>
      </w:ins>
      <w:ins w:id="305" w:author="Chinatelecom-r1" w:date="2025-08-27T23:52:37Z">
        <w:r>
          <w:rPr>
            <w:rFonts w:hint="eastAsia" w:cs="Times New Roman"/>
            <w:kern w:val="0"/>
            <w:sz w:val="20"/>
            <w:szCs w:val="20"/>
            <w:lang w:val="en-US" w:eastAsia="zh-CN"/>
            <w14:ligatures w14:val="none"/>
          </w:rPr>
          <w:t>ng</w:t>
        </w:r>
      </w:ins>
      <w:ins w:id="306" w:author="Chinatelecom" w:date="2025-08-18T09:40:56Z">
        <w:r>
          <w:rPr>
            <w:rFonts w:hint="eastAsia" w:ascii="Times New Roman" w:hAnsi="Times New Roman" w:cs="Times New Roman"/>
            <w:kern w:val="0"/>
            <w:sz w:val="20"/>
            <w:szCs w:val="20"/>
            <w:lang w:val="en-US" w:eastAsia="zh-CN"/>
            <w14:ligatures w14:val="none"/>
          </w:rPr>
          <w:t xml:space="preserve"> t</w:t>
        </w:r>
      </w:ins>
      <w:ins w:id="307" w:author="Chinatelecom" w:date="2025-08-18T09:40:57Z">
        <w:r>
          <w:rPr>
            <w:rFonts w:hint="eastAsia" w:ascii="Times New Roman" w:hAnsi="Times New Roman" w:cs="Times New Roman"/>
            <w:kern w:val="0"/>
            <w:sz w:val="20"/>
            <w:szCs w:val="20"/>
            <w:lang w:val="en-US" w:eastAsia="zh-CN"/>
            <w14:ligatures w14:val="none"/>
          </w:rPr>
          <w:t>he</w:t>
        </w:r>
      </w:ins>
      <w:ins w:id="308" w:author="Chinatelecom" w:date="2025-08-18T09:42:35Z">
        <w:r>
          <w:rPr>
            <w:rFonts w:hint="eastAsia" w:ascii="Times New Roman" w:hAnsi="Times New Roman" w:cs="Times New Roman"/>
            <w:kern w:val="0"/>
            <w:sz w:val="20"/>
            <w:szCs w:val="20"/>
            <w:lang w:val="en-US" w:eastAsia="zh-CN"/>
            <w14:ligatures w14:val="none"/>
          </w:rPr>
          <w:t xml:space="preserve"> </w:t>
        </w:r>
      </w:ins>
      <w:ins w:id="309" w:author="Chinatelecom" w:date="2025-08-18T09:46:48Z">
        <w:r>
          <w:rPr>
            <w:rFonts w:hint="eastAsia" w:ascii="Times New Roman" w:hAnsi="Times New Roman" w:cs="Times New Roman"/>
            <w:kern w:val="0"/>
            <w:sz w:val="20"/>
            <w:szCs w:val="20"/>
            <w:lang w:val="en-US" w:eastAsia="zh-CN"/>
            <w14:ligatures w14:val="none"/>
          </w:rPr>
          <w:t>ab</w:t>
        </w:r>
      </w:ins>
      <w:ins w:id="310" w:author="Chinatelecom" w:date="2025-08-18T09:46:49Z">
        <w:r>
          <w:rPr>
            <w:rFonts w:hint="eastAsia" w:ascii="Times New Roman" w:hAnsi="Times New Roman" w:cs="Times New Roman"/>
            <w:kern w:val="0"/>
            <w:sz w:val="20"/>
            <w:szCs w:val="20"/>
            <w:lang w:val="en-US" w:eastAsia="zh-CN"/>
            <w14:ligatures w14:val="none"/>
          </w:rPr>
          <w:t>no</w:t>
        </w:r>
      </w:ins>
      <w:ins w:id="311" w:author="Chinatelecom" w:date="2025-08-18T09:46:50Z">
        <w:r>
          <w:rPr>
            <w:rFonts w:hint="eastAsia" w:ascii="Times New Roman" w:hAnsi="Times New Roman" w:cs="Times New Roman"/>
            <w:kern w:val="0"/>
            <w:sz w:val="20"/>
            <w:szCs w:val="20"/>
            <w:lang w:val="en-US" w:eastAsia="zh-CN"/>
            <w14:ligatures w14:val="none"/>
          </w:rPr>
          <w:t>rmal</w:t>
        </w:r>
      </w:ins>
      <w:ins w:id="312" w:author="Chinatelecom" w:date="2025-08-18T09:46:53Z">
        <w:r>
          <w:rPr>
            <w:rFonts w:hint="eastAsia" w:ascii="Times New Roman" w:hAnsi="Times New Roman" w:cs="Times New Roman"/>
            <w:kern w:val="0"/>
            <w:sz w:val="20"/>
            <w:szCs w:val="20"/>
            <w:lang w:val="en-US" w:eastAsia="zh-CN"/>
            <w14:ligatures w14:val="none"/>
          </w:rPr>
          <w:t xml:space="preserve"> tra</w:t>
        </w:r>
      </w:ins>
      <w:ins w:id="313" w:author="Chinatelecom" w:date="2025-08-18T09:46:54Z">
        <w:r>
          <w:rPr>
            <w:rFonts w:hint="eastAsia" w:ascii="Times New Roman" w:hAnsi="Times New Roman" w:cs="Times New Roman"/>
            <w:kern w:val="0"/>
            <w:sz w:val="20"/>
            <w:szCs w:val="20"/>
            <w:lang w:val="en-US" w:eastAsia="zh-CN"/>
            <w14:ligatures w14:val="none"/>
          </w:rPr>
          <w:t>ffics</w:t>
        </w:r>
      </w:ins>
      <w:ins w:id="314" w:author="Chinatelecom-r1" w:date="2025-08-28T14:08:49Z">
        <w:r>
          <w:rPr>
            <w:rFonts w:hint="eastAsia" w:cs="Times New Roman"/>
            <w:kern w:val="0"/>
            <w:sz w:val="20"/>
            <w:szCs w:val="20"/>
            <w:lang w:val="en-US" w:eastAsia="zh-CN"/>
            <w14:ligatures w14:val="none"/>
          </w:rPr>
          <w:t>/</w:t>
        </w:r>
      </w:ins>
      <w:ins w:id="315" w:author="Chinatelecom-r1" w:date="2025-08-28T14:08:54Z">
        <w:r>
          <w:rPr>
            <w:rFonts w:hint="eastAsia" w:cs="Times New Roman"/>
            <w:kern w:val="0"/>
            <w:sz w:val="20"/>
            <w:szCs w:val="20"/>
            <w:lang w:val="en-US" w:eastAsia="zh-CN"/>
            <w14:ligatures w14:val="none"/>
          </w:rPr>
          <w:t>signalling</w:t>
        </w:r>
      </w:ins>
      <w:ins w:id="316" w:author="Chinatelecom" w:date="2025-08-18T09:40:57Z">
        <w:r>
          <w:rPr>
            <w:rFonts w:hint="eastAsia" w:ascii="Times New Roman" w:hAnsi="Times New Roman" w:cs="Times New Roman"/>
            <w:kern w:val="0"/>
            <w:sz w:val="20"/>
            <w:szCs w:val="20"/>
            <w:lang w:val="en-US" w:eastAsia="zh-CN"/>
            <w14:ligatures w14:val="none"/>
          </w:rPr>
          <w:t xml:space="preserve"> </w:t>
        </w:r>
      </w:ins>
      <w:ins w:id="317" w:author="Chinatelecom" w:date="2025-08-18T09:41:06Z">
        <w:r>
          <w:rPr>
            <w:rFonts w:hint="eastAsia" w:ascii="Times New Roman" w:hAnsi="Times New Roman" w:cs="Times New Roman"/>
            <w:kern w:val="0"/>
            <w:sz w:val="20"/>
            <w:szCs w:val="20"/>
            <w:lang w:val="en-US" w:eastAsia="zh-CN"/>
            <w14:ligatures w14:val="none"/>
          </w:rPr>
          <w:t>th</w:t>
        </w:r>
      </w:ins>
      <w:ins w:id="318" w:author="Chinatelecom" w:date="2025-08-18T09:41:07Z">
        <w:r>
          <w:rPr>
            <w:rFonts w:hint="eastAsia" w:ascii="Times New Roman" w:hAnsi="Times New Roman" w:cs="Times New Roman"/>
            <w:kern w:val="0"/>
            <w:sz w:val="20"/>
            <w:szCs w:val="20"/>
            <w:lang w:val="en-US" w:eastAsia="zh-CN"/>
            <w14:ligatures w14:val="none"/>
          </w:rPr>
          <w:t>rea</w:t>
        </w:r>
      </w:ins>
      <w:ins w:id="319" w:author="Chinatelecom" w:date="2025-08-18T09:41:08Z">
        <w:r>
          <w:rPr>
            <w:rFonts w:hint="eastAsia" w:ascii="Times New Roman" w:hAnsi="Times New Roman" w:cs="Times New Roman"/>
            <w:kern w:val="0"/>
            <w:sz w:val="20"/>
            <w:szCs w:val="20"/>
            <w:lang w:val="en-US" w:eastAsia="zh-CN"/>
            <w14:ligatures w14:val="none"/>
          </w:rPr>
          <w:t>ts</w:t>
        </w:r>
      </w:ins>
      <w:ins w:id="320" w:author="Chinatelecom" w:date="2025-08-18T09:41:08Z">
        <w:del w:id="321" w:author="Chinatelecom-r1" w:date="2025-08-27T23:53:10Z">
          <w:r>
            <w:rPr>
              <w:rFonts w:hint="eastAsia" w:ascii="Times New Roman" w:hAnsi="Times New Roman" w:cs="Times New Roman"/>
              <w:kern w:val="0"/>
              <w:sz w:val="20"/>
              <w:szCs w:val="20"/>
              <w:lang w:val="en-US" w:eastAsia="zh-CN"/>
              <w14:ligatures w14:val="none"/>
            </w:rPr>
            <w:delText xml:space="preserve"> f</w:delText>
          </w:r>
        </w:del>
      </w:ins>
      <w:ins w:id="322" w:author="Chinatelecom" w:date="2025-08-18T09:41:09Z">
        <w:del w:id="323" w:author="Chinatelecom-r1" w:date="2025-08-27T23:53:10Z">
          <w:r>
            <w:rPr>
              <w:rFonts w:hint="eastAsia" w:ascii="Times New Roman" w:hAnsi="Times New Roman" w:cs="Times New Roman"/>
              <w:kern w:val="0"/>
              <w:sz w:val="20"/>
              <w:szCs w:val="20"/>
              <w:lang w:val="en-US" w:eastAsia="zh-CN"/>
              <w14:ligatures w14:val="none"/>
            </w:rPr>
            <w:delText>rom</w:delText>
          </w:r>
        </w:del>
      </w:ins>
      <w:ins w:id="324" w:author="Chinatelecom" w:date="2025-08-18T09:41:10Z">
        <w:del w:id="325" w:author="Chinatelecom-r1" w:date="2025-08-27T23:53:10Z">
          <w:r>
            <w:rPr>
              <w:rFonts w:hint="eastAsia" w:ascii="Times New Roman" w:hAnsi="Times New Roman" w:cs="Times New Roman"/>
              <w:kern w:val="0"/>
              <w:sz w:val="20"/>
              <w:szCs w:val="20"/>
              <w:lang w:val="en-US" w:eastAsia="zh-CN"/>
              <w14:ligatures w14:val="none"/>
            </w:rPr>
            <w:delText xml:space="preserve"> </w:delText>
          </w:r>
        </w:del>
      </w:ins>
      <w:ins w:id="326" w:author="Chinatelecom" w:date="2025-08-18T09:41:12Z">
        <w:del w:id="327" w:author="Chinatelecom-r1" w:date="2025-08-27T23:53:10Z">
          <w:r>
            <w:rPr>
              <w:rFonts w:hint="eastAsia" w:ascii="Times New Roman" w:hAnsi="Times New Roman" w:cs="Times New Roman"/>
              <w:kern w:val="0"/>
              <w:sz w:val="20"/>
              <w:szCs w:val="20"/>
              <w:lang w:val="en-US" w:eastAsia="zh-CN"/>
              <w14:ligatures w14:val="none"/>
            </w:rPr>
            <w:delText xml:space="preserve">the </w:delText>
          </w:r>
        </w:del>
      </w:ins>
      <w:ins w:id="328" w:author="Chinatelecom" w:date="2025-08-18T09:49:46Z">
        <w:del w:id="329" w:author="Chinatelecom-r1" w:date="2025-08-27T23:53:10Z">
          <w:r>
            <w:rPr>
              <w:rFonts w:ascii="Times New Roman" w:hAnsi="Times New Roman" w:eastAsia="宋体" w:cs="Times New Roman"/>
              <w:kern w:val="0"/>
              <w:sz w:val="20"/>
              <w:szCs w:val="20"/>
              <w:lang w:val="en-GB"/>
              <w14:ligatures w14:val="none"/>
            </w:rPr>
            <w:delText>m</w:delText>
          </w:r>
        </w:del>
      </w:ins>
      <w:ins w:id="330" w:author="Chinatelecom" w:date="2025-08-18T09:49:46Z">
        <w:del w:id="331" w:author="Chinatelecom-r1" w:date="2025-08-27T23:53:10Z">
          <w:r>
            <w:rPr>
              <w:rFonts w:hint="eastAsia" w:cs="Times New Roman"/>
              <w:kern w:val="0"/>
              <w:sz w:val="20"/>
              <w:szCs w:val="20"/>
              <w:lang w:val="en-US" w:eastAsia="zh-CN"/>
              <w14:ligatures w14:val="none"/>
            </w:rPr>
            <w:delText>isconfigured</w:delText>
          </w:r>
        </w:del>
      </w:ins>
      <w:ins w:id="332" w:author="Chinatelecom" w:date="2025-08-18T10:15:05Z">
        <w:del w:id="333" w:author="Chinatelecom-r1" w:date="2025-08-27T23:53:10Z">
          <w:r>
            <w:rPr>
              <w:rFonts w:hint="eastAsia" w:cs="Times New Roman"/>
              <w:kern w:val="0"/>
              <w:sz w:val="20"/>
              <w:szCs w:val="20"/>
              <w:lang w:val="en-US" w:eastAsia="zh-CN"/>
              <w14:ligatures w14:val="none"/>
            </w:rPr>
            <w:delText xml:space="preserve"> </w:delText>
          </w:r>
        </w:del>
      </w:ins>
      <w:ins w:id="334" w:author="Chinatelecom" w:date="2025-08-18T10:15:06Z">
        <w:del w:id="335" w:author="Chinatelecom-r1" w:date="2025-08-27T23:53:10Z">
          <w:r>
            <w:rPr>
              <w:rFonts w:hint="eastAsia" w:cs="Times New Roman"/>
              <w:kern w:val="0"/>
              <w:sz w:val="20"/>
              <w:szCs w:val="20"/>
              <w:lang w:val="en-US" w:eastAsia="zh-CN"/>
              <w14:ligatures w14:val="none"/>
            </w:rPr>
            <w:delText xml:space="preserve">or </w:delText>
          </w:r>
        </w:del>
      </w:ins>
      <w:ins w:id="336" w:author="Chinatelecom" w:date="2025-08-18T09:41:18Z">
        <w:del w:id="337" w:author="Chinatelecom-r1" w:date="2025-08-27T23:53:10Z">
          <w:r>
            <w:rPr>
              <w:rFonts w:hint="eastAsia" w:ascii="Times New Roman" w:hAnsi="Times New Roman" w:cs="Times New Roman"/>
              <w:kern w:val="0"/>
              <w:sz w:val="20"/>
              <w:szCs w:val="20"/>
              <w:lang w:val="en-US" w:eastAsia="zh-CN"/>
              <w14:ligatures w14:val="none"/>
            </w:rPr>
            <w:delText>comp</w:delText>
          </w:r>
        </w:del>
      </w:ins>
      <w:ins w:id="338" w:author="Chinatelecom" w:date="2025-08-18T09:41:19Z">
        <w:del w:id="339" w:author="Chinatelecom-r1" w:date="2025-08-27T23:53:10Z">
          <w:r>
            <w:rPr>
              <w:rFonts w:hint="eastAsia" w:ascii="Times New Roman" w:hAnsi="Times New Roman" w:cs="Times New Roman"/>
              <w:kern w:val="0"/>
              <w:sz w:val="20"/>
              <w:szCs w:val="20"/>
              <w:lang w:val="en-US" w:eastAsia="zh-CN"/>
              <w14:ligatures w14:val="none"/>
            </w:rPr>
            <w:delText>r</w:delText>
          </w:r>
        </w:del>
      </w:ins>
      <w:ins w:id="340" w:author="Chinatelecom" w:date="2025-08-18T09:41:20Z">
        <w:del w:id="341" w:author="Chinatelecom-r1" w:date="2025-08-27T23:53:10Z">
          <w:r>
            <w:rPr>
              <w:rFonts w:hint="eastAsia" w:ascii="Times New Roman" w:hAnsi="Times New Roman" w:cs="Times New Roman"/>
              <w:kern w:val="0"/>
              <w:sz w:val="20"/>
              <w:szCs w:val="20"/>
              <w:lang w:val="en-US" w:eastAsia="zh-CN"/>
              <w14:ligatures w14:val="none"/>
            </w:rPr>
            <w:delText>omi</w:delText>
          </w:r>
        </w:del>
      </w:ins>
      <w:ins w:id="342" w:author="Chinatelecom" w:date="2025-08-18T09:41:21Z">
        <w:del w:id="343" w:author="Chinatelecom-r1" w:date="2025-08-27T23:53:10Z">
          <w:r>
            <w:rPr>
              <w:rFonts w:hint="eastAsia" w:ascii="Times New Roman" w:hAnsi="Times New Roman" w:cs="Times New Roman"/>
              <w:kern w:val="0"/>
              <w:sz w:val="20"/>
              <w:szCs w:val="20"/>
              <w:lang w:val="en-US" w:eastAsia="zh-CN"/>
              <w14:ligatures w14:val="none"/>
            </w:rPr>
            <w:delText>sed</w:delText>
          </w:r>
        </w:del>
      </w:ins>
      <w:ins w:id="344" w:author="Chinatelecom" w:date="2025-08-18T09:41:22Z">
        <w:del w:id="345" w:author="Chinatelecom-r1" w:date="2025-08-27T23:53:10Z">
          <w:r>
            <w:rPr>
              <w:rFonts w:hint="eastAsia" w:ascii="Times New Roman" w:hAnsi="Times New Roman" w:cs="Times New Roman"/>
              <w:kern w:val="0"/>
              <w:sz w:val="20"/>
              <w:szCs w:val="20"/>
              <w:lang w:val="en-US" w:eastAsia="zh-CN"/>
              <w14:ligatures w14:val="none"/>
            </w:rPr>
            <w:delText xml:space="preserve"> fe</w:delText>
          </w:r>
        </w:del>
      </w:ins>
      <w:ins w:id="346" w:author="Chinatelecom" w:date="2025-08-18T09:41:23Z">
        <w:del w:id="347" w:author="Chinatelecom-r1" w:date="2025-08-27T23:53:10Z">
          <w:r>
            <w:rPr>
              <w:rFonts w:hint="eastAsia" w:ascii="Times New Roman" w:hAnsi="Times New Roman" w:cs="Times New Roman"/>
              <w:kern w:val="0"/>
              <w:sz w:val="20"/>
              <w:szCs w:val="20"/>
              <w:lang w:val="en-US" w:eastAsia="zh-CN"/>
              <w14:ligatures w14:val="none"/>
            </w:rPr>
            <w:delText>mto</w:delText>
          </w:r>
        </w:del>
      </w:ins>
      <w:ins w:id="348" w:author="Chinatelecom" w:date="2025-08-18T09:41:27Z">
        <w:del w:id="349" w:author="Chinatelecom-r1" w:date="2025-08-27T23:53:10Z">
          <w:r>
            <w:rPr>
              <w:rFonts w:hint="eastAsia" w:ascii="Times New Roman" w:hAnsi="Times New Roman" w:cs="Times New Roman"/>
              <w:kern w:val="0"/>
              <w:sz w:val="20"/>
              <w:szCs w:val="20"/>
              <w:lang w:val="en-US" w:eastAsia="zh-CN"/>
              <w14:ligatures w14:val="none"/>
            </w:rPr>
            <w:delText xml:space="preserve"> dev</w:delText>
          </w:r>
        </w:del>
      </w:ins>
      <w:ins w:id="350" w:author="Chinatelecom" w:date="2025-08-18T09:41:28Z">
        <w:del w:id="351" w:author="Chinatelecom-r1" w:date="2025-08-27T23:53:10Z">
          <w:r>
            <w:rPr>
              <w:rFonts w:hint="eastAsia" w:ascii="Times New Roman" w:hAnsi="Times New Roman" w:cs="Times New Roman"/>
              <w:kern w:val="0"/>
              <w:sz w:val="20"/>
              <w:szCs w:val="20"/>
              <w:lang w:val="en-US" w:eastAsia="zh-CN"/>
              <w14:ligatures w14:val="none"/>
            </w:rPr>
            <w:delText>ic</w:delText>
          </w:r>
        </w:del>
      </w:ins>
      <w:ins w:id="352" w:author="Chinatelecom" w:date="2025-08-18T09:41:32Z">
        <w:del w:id="353" w:author="Chinatelecom-r1" w:date="2025-08-27T23:53:10Z">
          <w:r>
            <w:rPr>
              <w:rFonts w:hint="eastAsia" w:ascii="Times New Roman" w:hAnsi="Times New Roman" w:cs="Times New Roman"/>
              <w:kern w:val="0"/>
              <w:sz w:val="20"/>
              <w:szCs w:val="20"/>
              <w:lang w:val="en-US" w:eastAsia="zh-CN"/>
              <w14:ligatures w14:val="none"/>
            </w:rPr>
            <w:delText>es</w:delText>
          </w:r>
        </w:del>
      </w:ins>
      <w:ins w:id="354" w:author="Chinatelecom-r1" w:date="2025-08-27T23:52:45Z">
        <w:r>
          <w:rPr>
            <w:rFonts w:hint="eastAsia" w:cs="Times New Roman"/>
            <w:kern w:val="0"/>
            <w:sz w:val="20"/>
            <w:szCs w:val="20"/>
            <w:lang w:val="en-US" w:eastAsia="zh-CN"/>
            <w14:ligatures w14:val="none"/>
          </w:rPr>
          <w:t>.</w:t>
        </w:r>
      </w:ins>
      <w:ins w:id="355" w:author="Chinatelecom" w:date="2025-08-18T09:41:33Z">
        <w:del w:id="356" w:author="Chinatelecom-r1" w:date="2025-08-27T23:52:43Z">
          <w:r>
            <w:rPr>
              <w:rFonts w:hint="eastAsia" w:ascii="Times New Roman" w:hAnsi="Times New Roman" w:cs="Times New Roman"/>
              <w:kern w:val="0"/>
              <w:sz w:val="20"/>
              <w:szCs w:val="20"/>
              <w:lang w:val="en-US" w:eastAsia="zh-CN"/>
              <w14:ligatures w14:val="none"/>
            </w:rPr>
            <w:delText xml:space="preserve"> to</w:delText>
          </w:r>
        </w:del>
      </w:ins>
      <w:ins w:id="357" w:author="Chinatelecom" w:date="2025-08-18T09:41:34Z">
        <w:del w:id="358" w:author="Chinatelecom-r1" w:date="2025-08-27T23:52:43Z">
          <w:r>
            <w:rPr>
              <w:rFonts w:hint="eastAsia" w:ascii="Times New Roman" w:hAnsi="Times New Roman" w:cs="Times New Roman"/>
              <w:kern w:val="0"/>
              <w:sz w:val="20"/>
              <w:szCs w:val="20"/>
              <w:lang w:val="en-US" w:eastAsia="zh-CN"/>
              <w14:ligatures w14:val="none"/>
            </w:rPr>
            <w:delText xml:space="preserve"> the </w:delText>
          </w:r>
        </w:del>
      </w:ins>
      <w:ins w:id="359" w:author="Chinatelecom" w:date="2025-08-18T09:41:36Z">
        <w:del w:id="360" w:author="Chinatelecom-r1" w:date="2025-08-27T23:52:43Z">
          <w:r>
            <w:rPr>
              <w:rFonts w:hint="eastAsia" w:ascii="Times New Roman" w:hAnsi="Times New Roman" w:cs="Times New Roman"/>
              <w:kern w:val="0"/>
              <w:sz w:val="20"/>
              <w:szCs w:val="20"/>
              <w:lang w:val="en-US" w:eastAsia="zh-CN"/>
              <w14:ligatures w14:val="none"/>
            </w:rPr>
            <w:delText>Se</w:delText>
          </w:r>
        </w:del>
      </w:ins>
      <w:ins w:id="361" w:author="Chinatelecom" w:date="2025-08-18T09:41:37Z">
        <w:del w:id="362" w:author="Chinatelecom-r1" w:date="2025-08-27T23:52:43Z">
          <w:r>
            <w:rPr>
              <w:rFonts w:hint="eastAsia" w:ascii="Times New Roman" w:hAnsi="Times New Roman" w:cs="Times New Roman"/>
              <w:kern w:val="0"/>
              <w:sz w:val="20"/>
              <w:szCs w:val="20"/>
              <w:lang w:val="en-US" w:eastAsia="zh-CN"/>
              <w14:ligatures w14:val="none"/>
            </w:rPr>
            <w:delText>G</w:delText>
          </w:r>
        </w:del>
      </w:ins>
      <w:ins w:id="363" w:author="Chinatelecom" w:date="2025-08-18T09:41:38Z">
        <w:del w:id="364" w:author="Chinatelecom-r1" w:date="2025-08-27T23:52:43Z">
          <w:r>
            <w:rPr>
              <w:rFonts w:hint="eastAsia" w:ascii="Times New Roman" w:hAnsi="Times New Roman" w:cs="Times New Roman"/>
              <w:kern w:val="0"/>
              <w:sz w:val="20"/>
              <w:szCs w:val="20"/>
              <w:lang w:val="en-US" w:eastAsia="zh-CN"/>
              <w14:ligatures w14:val="none"/>
            </w:rPr>
            <w:delText>W</w:delText>
          </w:r>
        </w:del>
      </w:ins>
      <w:ins w:id="365" w:author="Chinatelecom" w:date="2025-08-18T09:41:39Z">
        <w:del w:id="366" w:author="Chinatelecom-r1" w:date="2025-08-27T23:52:43Z">
          <w:r>
            <w:rPr>
              <w:rFonts w:hint="eastAsia" w:ascii="Times New Roman" w:hAnsi="Times New Roman" w:cs="Times New Roman"/>
              <w:kern w:val="0"/>
              <w:sz w:val="20"/>
              <w:szCs w:val="20"/>
              <w:lang w:val="en-US" w:eastAsia="zh-CN"/>
              <w14:ligatures w14:val="none"/>
            </w:rPr>
            <w:delText xml:space="preserve"> </w:delText>
          </w:r>
        </w:del>
      </w:ins>
      <w:ins w:id="367" w:author="Chinatelecom" w:date="2025-08-18T09:41:42Z">
        <w:del w:id="368" w:author="Chinatelecom-r1" w:date="2025-08-27T23:52:43Z">
          <w:r>
            <w:rPr>
              <w:rFonts w:hint="eastAsia" w:ascii="Times New Roman" w:hAnsi="Times New Roman" w:cs="Times New Roman"/>
              <w:kern w:val="0"/>
              <w:sz w:val="20"/>
              <w:szCs w:val="20"/>
              <w:lang w:val="en-US" w:eastAsia="zh-CN"/>
              <w14:ligatures w14:val="none"/>
            </w:rPr>
            <w:delText>or</w:delText>
          </w:r>
        </w:del>
      </w:ins>
      <w:ins w:id="369" w:author="Chinatelecom" w:date="2025-08-18T09:41:43Z">
        <w:del w:id="370" w:author="Chinatelecom-r1" w:date="2025-08-27T23:52:43Z">
          <w:r>
            <w:rPr>
              <w:rFonts w:hint="eastAsia" w:ascii="Times New Roman" w:hAnsi="Times New Roman" w:cs="Times New Roman"/>
              <w:kern w:val="0"/>
              <w:sz w:val="20"/>
              <w:szCs w:val="20"/>
              <w:lang w:val="en-US" w:eastAsia="zh-CN"/>
              <w14:ligatures w14:val="none"/>
            </w:rPr>
            <w:delText xml:space="preserve"> </w:delText>
          </w:r>
        </w:del>
      </w:ins>
      <w:ins w:id="371" w:author="Chinatelecom" w:date="2025-08-18T09:41:44Z">
        <w:del w:id="372" w:author="Chinatelecom-r1" w:date="2025-08-27T23:52:43Z">
          <w:r>
            <w:rPr>
              <w:rFonts w:hint="eastAsia" w:ascii="Times New Roman" w:hAnsi="Times New Roman" w:cs="Times New Roman"/>
              <w:kern w:val="0"/>
              <w:sz w:val="20"/>
              <w:szCs w:val="20"/>
              <w:lang w:val="en-US" w:eastAsia="zh-CN"/>
              <w14:ligatures w14:val="none"/>
            </w:rPr>
            <w:delText xml:space="preserve">the </w:delText>
          </w:r>
        </w:del>
      </w:ins>
      <w:ins w:id="373" w:author="Chinatelecom" w:date="2025-08-18T09:41:45Z">
        <w:del w:id="374" w:author="Chinatelecom-r1" w:date="2025-08-27T23:52:43Z">
          <w:r>
            <w:rPr>
              <w:rFonts w:hint="eastAsia" w:ascii="Times New Roman" w:hAnsi="Times New Roman" w:cs="Times New Roman"/>
              <w:kern w:val="0"/>
              <w:sz w:val="20"/>
              <w:szCs w:val="20"/>
              <w:lang w:val="en-US" w:eastAsia="zh-CN"/>
              <w14:ligatures w14:val="none"/>
            </w:rPr>
            <w:delText>core</w:delText>
          </w:r>
        </w:del>
      </w:ins>
      <w:ins w:id="375" w:author="Chinatelecom" w:date="2025-08-18T09:41:46Z">
        <w:del w:id="376" w:author="Chinatelecom-r1" w:date="2025-08-27T23:52:43Z">
          <w:r>
            <w:rPr>
              <w:rFonts w:hint="eastAsia" w:ascii="Times New Roman" w:hAnsi="Times New Roman" w:cs="Times New Roman"/>
              <w:kern w:val="0"/>
              <w:sz w:val="20"/>
              <w:szCs w:val="20"/>
              <w:lang w:val="en-US" w:eastAsia="zh-CN"/>
              <w14:ligatures w14:val="none"/>
            </w:rPr>
            <w:delText xml:space="preserve"> </w:delText>
          </w:r>
        </w:del>
      </w:ins>
      <w:ins w:id="377" w:author="Chinatelecom" w:date="2025-08-18T09:41:47Z">
        <w:del w:id="378" w:author="Chinatelecom-r1" w:date="2025-08-27T23:52:43Z">
          <w:r>
            <w:rPr>
              <w:rFonts w:hint="eastAsia" w:ascii="Times New Roman" w:hAnsi="Times New Roman" w:cs="Times New Roman"/>
              <w:kern w:val="0"/>
              <w:sz w:val="20"/>
              <w:szCs w:val="20"/>
              <w:lang w:val="en-US" w:eastAsia="zh-CN"/>
              <w14:ligatures w14:val="none"/>
            </w:rPr>
            <w:delText>ne</w:delText>
          </w:r>
        </w:del>
      </w:ins>
      <w:ins w:id="379" w:author="Chinatelecom" w:date="2025-08-18T09:41:48Z">
        <w:del w:id="380" w:author="Chinatelecom-r1" w:date="2025-08-27T23:52:43Z">
          <w:r>
            <w:rPr>
              <w:rFonts w:hint="eastAsia" w:ascii="Times New Roman" w:hAnsi="Times New Roman" w:cs="Times New Roman"/>
              <w:kern w:val="0"/>
              <w:sz w:val="20"/>
              <w:szCs w:val="20"/>
              <w:lang w:val="en-US" w:eastAsia="zh-CN"/>
              <w14:ligatures w14:val="none"/>
            </w:rPr>
            <w:delText>twork</w:delText>
          </w:r>
        </w:del>
      </w:ins>
      <w:ins w:id="381" w:author="Chinatelecom" w:date="2025-08-18T09:38:23Z">
        <w:r>
          <w:rPr>
            <w:rFonts w:ascii="Times New Roman" w:hAnsi="Times New Roman" w:eastAsia="宋体" w:cs="Times New Roman"/>
            <w:kern w:val="0"/>
            <w:sz w:val="20"/>
            <w:szCs w:val="20"/>
            <w:lang w:val="en-GB"/>
            <w14:ligatures w14:val="none"/>
          </w:rPr>
          <w:t>.</w:t>
        </w:r>
      </w:ins>
    </w:p>
    <w:p w14:paraId="726865FA">
      <w:pPr>
        <w:jc w:val="center"/>
        <w:rPr>
          <w:color w:val="0070C0"/>
          <w:sz w:val="36"/>
          <w:szCs w:val="36"/>
        </w:rPr>
      </w:pPr>
      <w:r>
        <w:rPr>
          <w:color w:val="0070C0"/>
          <w:sz w:val="36"/>
          <w:szCs w:val="36"/>
        </w:rPr>
        <w:t>*** End of 1</w:t>
      </w:r>
      <w:r>
        <w:rPr>
          <w:color w:val="0070C0"/>
          <w:sz w:val="36"/>
          <w:szCs w:val="36"/>
          <w:vertAlign w:val="superscript"/>
        </w:rPr>
        <w:t>st</w:t>
      </w:r>
      <w:r>
        <w:rPr>
          <w:color w:val="0070C0"/>
          <w:sz w:val="36"/>
          <w:szCs w:val="36"/>
        </w:rPr>
        <w:t xml:space="preserve"> Change ***</w:t>
      </w:r>
    </w:p>
    <w:p w14:paraId="3F828CD8">
      <w:pPr>
        <w:rPr>
          <w:lang w:eastAsia="zh-CN"/>
        </w:rPr>
      </w:pPr>
    </w:p>
    <w:p w14:paraId="78EF9772">
      <w:pPr>
        <w:rPr>
          <w:i/>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06B1C"/>
    <w:multiLevelType w:val="singleLevel"/>
    <w:tmpl w:val="CB706B1C"/>
    <w:lvl w:ilvl="0" w:tentative="0">
      <w:start w:val="5"/>
      <w:numFmt w:val="decimal"/>
      <w:lvlText w:val="%1."/>
      <w:lvlJc w:val="left"/>
      <w:pPr>
        <w:tabs>
          <w:tab w:val="left" w:pos="312"/>
        </w:tabs>
      </w:pPr>
    </w:lvl>
  </w:abstractNum>
  <w:abstractNum w:abstractNumId="1">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telecom-r1">
    <w15:presenceInfo w15:providerId="None" w15:userId="Chinatelecom-r1"/>
  </w15:person>
  <w15:person w15:author="Chinatelecom">
    <w15:presenceInfo w15:providerId="None" w15:userId="China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embedSystemFonts/>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mwrAUAYOw7WCwAAAA="/>
  </w:docVars>
  <w:rsids>
    <w:rsidRoot w:val="00E30155"/>
    <w:rsid w:val="00012515"/>
    <w:rsid w:val="00033059"/>
    <w:rsid w:val="000413F1"/>
    <w:rsid w:val="00046389"/>
    <w:rsid w:val="00074722"/>
    <w:rsid w:val="000819D8"/>
    <w:rsid w:val="000934A6"/>
    <w:rsid w:val="00093A5C"/>
    <w:rsid w:val="000A2C6C"/>
    <w:rsid w:val="000A4660"/>
    <w:rsid w:val="000C5C39"/>
    <w:rsid w:val="000D1B5B"/>
    <w:rsid w:val="0010401F"/>
    <w:rsid w:val="00112FC3"/>
    <w:rsid w:val="00130B40"/>
    <w:rsid w:val="00173FA3"/>
    <w:rsid w:val="00177A2A"/>
    <w:rsid w:val="001842C7"/>
    <w:rsid w:val="00184B6F"/>
    <w:rsid w:val="001861E5"/>
    <w:rsid w:val="001A468E"/>
    <w:rsid w:val="001B1652"/>
    <w:rsid w:val="001C3EC8"/>
    <w:rsid w:val="001D2BD4"/>
    <w:rsid w:val="001D6911"/>
    <w:rsid w:val="001F71C5"/>
    <w:rsid w:val="00201947"/>
    <w:rsid w:val="0020395B"/>
    <w:rsid w:val="002046CB"/>
    <w:rsid w:val="00204DC9"/>
    <w:rsid w:val="002062C0"/>
    <w:rsid w:val="00215130"/>
    <w:rsid w:val="002208CA"/>
    <w:rsid w:val="00230002"/>
    <w:rsid w:val="0023158E"/>
    <w:rsid w:val="00244C9A"/>
    <w:rsid w:val="00247216"/>
    <w:rsid w:val="002618CD"/>
    <w:rsid w:val="00276D9F"/>
    <w:rsid w:val="002867C1"/>
    <w:rsid w:val="002A1857"/>
    <w:rsid w:val="002B718A"/>
    <w:rsid w:val="002C7F38"/>
    <w:rsid w:val="0030628A"/>
    <w:rsid w:val="00343D42"/>
    <w:rsid w:val="0035122B"/>
    <w:rsid w:val="00353451"/>
    <w:rsid w:val="00371032"/>
    <w:rsid w:val="003711DE"/>
    <w:rsid w:val="00371B44"/>
    <w:rsid w:val="003875BB"/>
    <w:rsid w:val="003A15CF"/>
    <w:rsid w:val="003C122B"/>
    <w:rsid w:val="003C5A97"/>
    <w:rsid w:val="003C7A04"/>
    <w:rsid w:val="003D40C7"/>
    <w:rsid w:val="003F52B2"/>
    <w:rsid w:val="003F6E74"/>
    <w:rsid w:val="00413068"/>
    <w:rsid w:val="00440414"/>
    <w:rsid w:val="004558E9"/>
    <w:rsid w:val="0045777E"/>
    <w:rsid w:val="004959AC"/>
    <w:rsid w:val="004B3753"/>
    <w:rsid w:val="004C31D2"/>
    <w:rsid w:val="004D21E4"/>
    <w:rsid w:val="004D55C2"/>
    <w:rsid w:val="004F3275"/>
    <w:rsid w:val="00521131"/>
    <w:rsid w:val="00527C0B"/>
    <w:rsid w:val="005410F6"/>
    <w:rsid w:val="005729C4"/>
    <w:rsid w:val="00575466"/>
    <w:rsid w:val="0058345D"/>
    <w:rsid w:val="0059227B"/>
    <w:rsid w:val="005B0966"/>
    <w:rsid w:val="005B795D"/>
    <w:rsid w:val="005E4CF5"/>
    <w:rsid w:val="0060514A"/>
    <w:rsid w:val="00613820"/>
    <w:rsid w:val="00652248"/>
    <w:rsid w:val="00657A26"/>
    <w:rsid w:val="00657B80"/>
    <w:rsid w:val="00675B3C"/>
    <w:rsid w:val="0069495C"/>
    <w:rsid w:val="006C2970"/>
    <w:rsid w:val="006D340A"/>
    <w:rsid w:val="006F1D0F"/>
    <w:rsid w:val="00715A1D"/>
    <w:rsid w:val="0072529F"/>
    <w:rsid w:val="00744387"/>
    <w:rsid w:val="00744854"/>
    <w:rsid w:val="00744932"/>
    <w:rsid w:val="007548CF"/>
    <w:rsid w:val="00760BB0"/>
    <w:rsid w:val="0076157A"/>
    <w:rsid w:val="00784593"/>
    <w:rsid w:val="00794476"/>
    <w:rsid w:val="007A00EF"/>
    <w:rsid w:val="007B19EA"/>
    <w:rsid w:val="007B2882"/>
    <w:rsid w:val="007B4D44"/>
    <w:rsid w:val="007B6C71"/>
    <w:rsid w:val="007C0A2D"/>
    <w:rsid w:val="007C1142"/>
    <w:rsid w:val="007C27B0"/>
    <w:rsid w:val="007E537E"/>
    <w:rsid w:val="007E6EE5"/>
    <w:rsid w:val="007F1723"/>
    <w:rsid w:val="007F300B"/>
    <w:rsid w:val="008014C3"/>
    <w:rsid w:val="00847EF5"/>
    <w:rsid w:val="00850812"/>
    <w:rsid w:val="00872560"/>
    <w:rsid w:val="00876B9A"/>
    <w:rsid w:val="00882BF6"/>
    <w:rsid w:val="008841F2"/>
    <w:rsid w:val="008933BF"/>
    <w:rsid w:val="008A10C4"/>
    <w:rsid w:val="008B0248"/>
    <w:rsid w:val="008C54AF"/>
    <w:rsid w:val="008F5F33"/>
    <w:rsid w:val="00905CBD"/>
    <w:rsid w:val="0091046A"/>
    <w:rsid w:val="00926ABD"/>
    <w:rsid w:val="009271BA"/>
    <w:rsid w:val="00941037"/>
    <w:rsid w:val="00947F4E"/>
    <w:rsid w:val="00966D47"/>
    <w:rsid w:val="00992312"/>
    <w:rsid w:val="009A7FA7"/>
    <w:rsid w:val="009C0DED"/>
    <w:rsid w:val="009D1288"/>
    <w:rsid w:val="009E4C04"/>
    <w:rsid w:val="009F4935"/>
    <w:rsid w:val="00A221B4"/>
    <w:rsid w:val="00A37D7F"/>
    <w:rsid w:val="00A46410"/>
    <w:rsid w:val="00A57688"/>
    <w:rsid w:val="00A72F1E"/>
    <w:rsid w:val="00A769E7"/>
    <w:rsid w:val="00A814E6"/>
    <w:rsid w:val="00A84A94"/>
    <w:rsid w:val="00A86BF7"/>
    <w:rsid w:val="00A96B4A"/>
    <w:rsid w:val="00AD1DAA"/>
    <w:rsid w:val="00AD6463"/>
    <w:rsid w:val="00AE3390"/>
    <w:rsid w:val="00AF1E23"/>
    <w:rsid w:val="00AF7F81"/>
    <w:rsid w:val="00B01135"/>
    <w:rsid w:val="00B01AFF"/>
    <w:rsid w:val="00B01C41"/>
    <w:rsid w:val="00B05CC7"/>
    <w:rsid w:val="00B175AA"/>
    <w:rsid w:val="00B27E39"/>
    <w:rsid w:val="00B30C1B"/>
    <w:rsid w:val="00B350D8"/>
    <w:rsid w:val="00B4702A"/>
    <w:rsid w:val="00B736E9"/>
    <w:rsid w:val="00B76763"/>
    <w:rsid w:val="00B7732B"/>
    <w:rsid w:val="00B879F0"/>
    <w:rsid w:val="00BA6642"/>
    <w:rsid w:val="00BB7A9D"/>
    <w:rsid w:val="00BC25AA"/>
    <w:rsid w:val="00BC43FF"/>
    <w:rsid w:val="00BD1119"/>
    <w:rsid w:val="00C022E3"/>
    <w:rsid w:val="00C20A55"/>
    <w:rsid w:val="00C4712D"/>
    <w:rsid w:val="00C552C2"/>
    <w:rsid w:val="00C555C9"/>
    <w:rsid w:val="00C66911"/>
    <w:rsid w:val="00C94F55"/>
    <w:rsid w:val="00CA7D62"/>
    <w:rsid w:val="00CB07A8"/>
    <w:rsid w:val="00CD4A57"/>
    <w:rsid w:val="00CF17DF"/>
    <w:rsid w:val="00CF3A76"/>
    <w:rsid w:val="00D138F3"/>
    <w:rsid w:val="00D24245"/>
    <w:rsid w:val="00D33604"/>
    <w:rsid w:val="00D37B08"/>
    <w:rsid w:val="00D437FF"/>
    <w:rsid w:val="00D5130C"/>
    <w:rsid w:val="00D62265"/>
    <w:rsid w:val="00D8512E"/>
    <w:rsid w:val="00D86AFC"/>
    <w:rsid w:val="00DA1E58"/>
    <w:rsid w:val="00DE4EF2"/>
    <w:rsid w:val="00DF2C0E"/>
    <w:rsid w:val="00E04DB6"/>
    <w:rsid w:val="00E06FFB"/>
    <w:rsid w:val="00E1773F"/>
    <w:rsid w:val="00E30155"/>
    <w:rsid w:val="00E343C6"/>
    <w:rsid w:val="00E91FE1"/>
    <w:rsid w:val="00EA5E95"/>
    <w:rsid w:val="00EB11DA"/>
    <w:rsid w:val="00EB5512"/>
    <w:rsid w:val="00ED4954"/>
    <w:rsid w:val="00EE0943"/>
    <w:rsid w:val="00EE33A2"/>
    <w:rsid w:val="00F00E37"/>
    <w:rsid w:val="00F07440"/>
    <w:rsid w:val="00F13131"/>
    <w:rsid w:val="00F33474"/>
    <w:rsid w:val="00F65005"/>
    <w:rsid w:val="00F6651A"/>
    <w:rsid w:val="00F67A1C"/>
    <w:rsid w:val="00F76410"/>
    <w:rsid w:val="00F82C5B"/>
    <w:rsid w:val="00F8555F"/>
    <w:rsid w:val="03E125EC"/>
    <w:rsid w:val="121B521D"/>
    <w:rsid w:val="344F5B3F"/>
    <w:rsid w:val="39464A99"/>
    <w:rsid w:val="42D864BA"/>
    <w:rsid w:val="4AA27AD3"/>
    <w:rsid w:val="507F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semiHidden/>
    <w:qFormat/>
    <w:uiPriority w:val="0"/>
    <w:pPr>
      <w:tabs>
        <w:tab w:val="right" w:leader="dot" w:pos="9639"/>
      </w:tabs>
      <w:ind w:left="1701" w:hanging="1701"/>
    </w:pPr>
  </w:style>
  <w:style w:type="paragraph" w:styleId="19">
    <w:name w:val="toc 4"/>
    <w:basedOn w:val="20"/>
    <w:semiHidden/>
    <w:uiPriority w:val="0"/>
    <w:pPr>
      <w:tabs>
        <w:tab w:val="right" w:leader="dot" w:pos="9639"/>
      </w:tabs>
      <w:ind w:left="1418" w:hanging="1418"/>
    </w:pPr>
  </w:style>
  <w:style w:type="paragraph" w:styleId="20">
    <w:name w:val="toc 3"/>
    <w:basedOn w:val="21"/>
    <w:semiHidden/>
    <w:qFormat/>
    <w:uiPriority w:val="0"/>
    <w:pPr>
      <w:tabs>
        <w:tab w:val="right" w:leader="dot" w:pos="9639"/>
      </w:tabs>
      <w:ind w:left="1134" w:hanging="1134"/>
    </w:pPr>
  </w:style>
  <w:style w:type="paragraph" w:styleId="21">
    <w:name w:val="toc 2"/>
    <w:basedOn w:val="22"/>
    <w:semiHidden/>
    <w:qFormat/>
    <w:uiPriority w:val="0"/>
    <w:pPr>
      <w:keepNext w:val="0"/>
      <w:tabs>
        <w:tab w:val="right" w:leader="dot" w:pos="9639"/>
      </w:tabs>
      <w:spacing w:before="0"/>
      <w:ind w:left="851" w:hanging="851"/>
    </w:pPr>
    <w:rPr>
      <w:sz w:val="20"/>
    </w:rPr>
  </w:style>
  <w:style w:type="paragraph" w:styleId="22">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58"/>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48"/>
    <w:qFormat/>
    <w:uiPriority w:val="0"/>
  </w:style>
  <w:style w:type="paragraph" w:styleId="33">
    <w:name w:val="Normal Indent"/>
    <w:basedOn w:val="1"/>
    <w:qFormat/>
    <w:uiPriority w:val="0"/>
    <w:pPr>
      <w:ind w:left="720"/>
    </w:pPr>
  </w:style>
  <w:style w:type="paragraph" w:styleId="34">
    <w:name w:val="caption"/>
    <w:basedOn w:val="1"/>
    <w:next w:val="1"/>
    <w:semiHidden/>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7">
    <w:name w:val="Document Map"/>
    <w:basedOn w:val="1"/>
    <w:link w:val="147"/>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144"/>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62"/>
    <w:qFormat/>
    <w:uiPriority w:val="0"/>
  </w:style>
  <w:style w:type="paragraph" w:styleId="42">
    <w:name w:val="Body Text 3"/>
    <w:basedOn w:val="1"/>
    <w:link w:val="137"/>
    <w:qFormat/>
    <w:uiPriority w:val="0"/>
    <w:pPr>
      <w:spacing w:after="120"/>
    </w:pPr>
    <w:rPr>
      <w:sz w:val="16"/>
      <w:szCs w:val="16"/>
    </w:rPr>
  </w:style>
  <w:style w:type="paragraph" w:styleId="43">
    <w:name w:val="Closing"/>
    <w:basedOn w:val="1"/>
    <w:link w:val="143"/>
    <w:qFormat/>
    <w:uiPriority w:val="0"/>
    <w:pPr>
      <w:ind w:left="4252"/>
    </w:pPr>
  </w:style>
  <w:style w:type="paragraph" w:styleId="44">
    <w:name w:val="Body Text"/>
    <w:basedOn w:val="1"/>
    <w:link w:val="135"/>
    <w:qFormat/>
    <w:uiPriority w:val="0"/>
    <w:pPr>
      <w:spacing w:after="120"/>
    </w:pPr>
  </w:style>
  <w:style w:type="paragraph" w:styleId="45">
    <w:name w:val="Body Text Indent"/>
    <w:basedOn w:val="1"/>
    <w:link w:val="139"/>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50"/>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59"/>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6"/>
    <w:qFormat/>
    <w:uiPriority w:val="0"/>
  </w:style>
  <w:style w:type="paragraph" w:styleId="57">
    <w:name w:val="Body Text Indent 2"/>
    <w:basedOn w:val="1"/>
    <w:link w:val="141"/>
    <w:qFormat/>
    <w:uiPriority w:val="0"/>
    <w:pPr>
      <w:spacing w:after="120" w:line="480" w:lineRule="auto"/>
      <w:ind w:left="283"/>
    </w:pPr>
  </w:style>
  <w:style w:type="paragraph" w:styleId="58">
    <w:name w:val="endnote text"/>
    <w:basedOn w:val="1"/>
    <w:link w:val="149"/>
    <w:qFormat/>
    <w:uiPriority w:val="0"/>
  </w:style>
  <w:style w:type="paragraph" w:styleId="59">
    <w:name w:val="List Continue 5"/>
    <w:basedOn w:val="1"/>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3"/>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63"/>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b/>
      <w:bCs/>
    </w:rPr>
  </w:style>
  <w:style w:type="paragraph" w:styleId="67">
    <w:name w:val="index 1"/>
    <w:basedOn w:val="1"/>
    <w:semiHidden/>
    <w:qFormat/>
    <w:uiPriority w:val="0"/>
    <w:pPr>
      <w:keepLines/>
      <w:spacing w:after="0"/>
    </w:pPr>
  </w:style>
  <w:style w:type="paragraph" w:styleId="68">
    <w:name w:val="Subtitle"/>
    <w:basedOn w:val="1"/>
    <w:next w:val="1"/>
    <w:link w:val="164"/>
    <w:qFormat/>
    <w:uiPriority w:val="0"/>
    <w:pPr>
      <w:spacing w:after="60"/>
      <w:jc w:val="center"/>
      <w:outlineLvl w:val="1"/>
    </w:pPr>
    <w:rPr>
      <w:rFonts w:ascii="Calibri Light" w:hAnsi="Calibri Light" w:eastAsia="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2"/>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semiHidden/>
    <w:qFormat/>
    <w:uiPriority w:val="0"/>
    <w:pPr>
      <w:ind w:left="1418" w:hanging="1418"/>
    </w:pPr>
  </w:style>
  <w:style w:type="paragraph" w:styleId="78">
    <w:name w:val="Body Text 2"/>
    <w:basedOn w:val="1"/>
    <w:link w:val="136"/>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semiHidden/>
    <w:qFormat/>
    <w:uiPriority w:val="0"/>
    <w:pPr>
      <w:ind w:left="284"/>
    </w:pPr>
  </w:style>
  <w:style w:type="paragraph" w:styleId="85">
    <w:name w:val="Title"/>
    <w:basedOn w:val="1"/>
    <w:next w:val="1"/>
    <w:link w:val="165"/>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45"/>
    <w:qFormat/>
    <w:uiPriority w:val="0"/>
    <w:rPr>
      <w:b/>
      <w:bCs/>
    </w:rPr>
  </w:style>
  <w:style w:type="paragraph" w:styleId="87">
    <w:name w:val="Body Text First Indent"/>
    <w:basedOn w:val="44"/>
    <w:link w:val="138"/>
    <w:qFormat/>
    <w:uiPriority w:val="0"/>
    <w:pPr>
      <w:ind w:firstLine="210"/>
    </w:pPr>
  </w:style>
  <w:style w:type="paragraph" w:styleId="88">
    <w:name w:val="Body Text First Indent 2"/>
    <w:basedOn w:val="45"/>
    <w:link w:val="140"/>
    <w:qFormat/>
    <w:uiPriority w:val="0"/>
    <w:pPr>
      <w:ind w:firstLine="21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1">
    <w:name w:val="Editor's Note"/>
    <w:basedOn w:val="103"/>
    <w:link w:val="169"/>
    <w:qFormat/>
    <w:uiPriority w:val="0"/>
    <w:rPr>
      <w:color w:val="FF0000"/>
    </w:rPr>
  </w:style>
  <w:style w:type="paragraph" w:customStyle="1" w:styleId="122">
    <w:name w:val="B1"/>
    <w:basedOn w:val="15"/>
    <w:link w:val="167"/>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宋体" w:cs="Times New Roman"/>
      <w:lang w:val="en-GB" w:eastAsia="en-US" w:bidi="ar-SA"/>
    </w:rPr>
  </w:style>
  <w:style w:type="paragraph" w:customStyle="1" w:styleId="129">
    <w:name w:val="tdoc-header"/>
    <w:qFormat/>
    <w:uiPriority w:val="0"/>
    <w:rPr>
      <w:rFonts w:ascii="Arial" w:hAnsi="Arial" w:eastAsia="宋体" w:cs="Times New Roman"/>
      <w:sz w:val="24"/>
      <w:lang w:val="en-GB" w:eastAsia="en-US" w:bidi="ar-SA"/>
    </w:rPr>
  </w:style>
  <w:style w:type="paragraph" w:customStyle="1" w:styleId="130">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131">
    <w:name w:val="msoins"/>
    <w:basedOn w:val="90"/>
    <w:qFormat/>
    <w:uiPriority w:val="0"/>
  </w:style>
  <w:style w:type="paragraph" w:customStyle="1" w:styleId="132">
    <w:name w:val="Reference"/>
    <w:basedOn w:val="1"/>
    <w:qFormat/>
    <w:uiPriority w:val="0"/>
    <w:pPr>
      <w:tabs>
        <w:tab w:val="left" w:pos="851"/>
      </w:tabs>
      <w:ind w:left="851" w:hanging="851"/>
    </w:pPr>
  </w:style>
  <w:style w:type="character" w:customStyle="1" w:styleId="133">
    <w:name w:val="Header Char"/>
    <w:link w:val="62"/>
    <w:qFormat/>
    <w:uiPriority w:val="0"/>
    <w:rPr>
      <w:rFonts w:ascii="Arial" w:hAnsi="Arial"/>
      <w:b/>
      <w:sz w:val="18"/>
      <w:lang w:eastAsia="en-US"/>
    </w:rPr>
  </w:style>
  <w:style w:type="paragraph" w:customStyle="1" w:styleId="134">
    <w:name w:val="Bibliography"/>
    <w:basedOn w:val="1"/>
    <w:next w:val="1"/>
    <w:semiHidden/>
    <w:unhideWhenUsed/>
    <w:qFormat/>
    <w:uiPriority w:val="37"/>
  </w:style>
  <w:style w:type="character" w:customStyle="1" w:styleId="135">
    <w:name w:val="Body Text Char"/>
    <w:link w:val="44"/>
    <w:qFormat/>
    <w:uiPriority w:val="0"/>
    <w:rPr>
      <w:rFonts w:ascii="Times New Roman" w:hAnsi="Times New Roman"/>
      <w:lang w:eastAsia="en-US"/>
    </w:rPr>
  </w:style>
  <w:style w:type="character" w:customStyle="1" w:styleId="136">
    <w:name w:val="Body Text 2 Char"/>
    <w:link w:val="78"/>
    <w:qFormat/>
    <w:uiPriority w:val="0"/>
    <w:rPr>
      <w:rFonts w:ascii="Times New Roman" w:hAnsi="Times New Roman"/>
      <w:lang w:eastAsia="en-US"/>
    </w:rPr>
  </w:style>
  <w:style w:type="character" w:customStyle="1" w:styleId="137">
    <w:name w:val="Body Text 3 Char"/>
    <w:link w:val="42"/>
    <w:qFormat/>
    <w:uiPriority w:val="0"/>
    <w:rPr>
      <w:rFonts w:ascii="Times New Roman" w:hAnsi="Times New Roman"/>
      <w:sz w:val="16"/>
      <w:szCs w:val="16"/>
      <w:lang w:eastAsia="en-US"/>
    </w:rPr>
  </w:style>
  <w:style w:type="character" w:customStyle="1" w:styleId="138">
    <w:name w:val="Body Text First Indent Char"/>
    <w:basedOn w:val="135"/>
    <w:link w:val="87"/>
    <w:qFormat/>
    <w:uiPriority w:val="0"/>
    <w:rPr>
      <w:rFonts w:ascii="Times New Roman" w:hAnsi="Times New Roman"/>
      <w:lang w:eastAsia="en-US"/>
    </w:rPr>
  </w:style>
  <w:style w:type="character" w:customStyle="1" w:styleId="139">
    <w:name w:val="Body Text Indent Char"/>
    <w:link w:val="45"/>
    <w:qFormat/>
    <w:uiPriority w:val="0"/>
    <w:rPr>
      <w:rFonts w:ascii="Times New Roman" w:hAnsi="Times New Roman"/>
      <w:lang w:eastAsia="en-US"/>
    </w:rPr>
  </w:style>
  <w:style w:type="character" w:customStyle="1" w:styleId="140">
    <w:name w:val="Body Text First Indent 2 Char"/>
    <w:basedOn w:val="139"/>
    <w:link w:val="88"/>
    <w:qFormat/>
    <w:uiPriority w:val="0"/>
    <w:rPr>
      <w:rFonts w:ascii="Times New Roman" w:hAnsi="Times New Roman"/>
      <w:lang w:eastAsia="en-US"/>
    </w:rPr>
  </w:style>
  <w:style w:type="character" w:customStyle="1" w:styleId="141">
    <w:name w:val="Body Text Indent 2 Char"/>
    <w:link w:val="57"/>
    <w:qFormat/>
    <w:uiPriority w:val="0"/>
    <w:rPr>
      <w:rFonts w:ascii="Times New Roman" w:hAnsi="Times New Roman"/>
      <w:lang w:eastAsia="en-US"/>
    </w:rPr>
  </w:style>
  <w:style w:type="character" w:customStyle="1" w:styleId="142">
    <w:name w:val="Body Text Indent 3 Char"/>
    <w:link w:val="73"/>
    <w:qFormat/>
    <w:uiPriority w:val="0"/>
    <w:rPr>
      <w:rFonts w:ascii="Times New Roman" w:hAnsi="Times New Roman"/>
      <w:sz w:val="16"/>
      <w:szCs w:val="16"/>
      <w:lang w:eastAsia="en-US"/>
    </w:rPr>
  </w:style>
  <w:style w:type="character" w:customStyle="1" w:styleId="143">
    <w:name w:val="Closing Char"/>
    <w:link w:val="43"/>
    <w:qFormat/>
    <w:uiPriority w:val="0"/>
    <w:rPr>
      <w:rFonts w:ascii="Times New Roman" w:hAnsi="Times New Roman"/>
      <w:lang w:eastAsia="en-US"/>
    </w:rPr>
  </w:style>
  <w:style w:type="character" w:customStyle="1" w:styleId="144">
    <w:name w:val="Comment Text Char"/>
    <w:link w:val="39"/>
    <w:semiHidden/>
    <w:qFormat/>
    <w:uiPriority w:val="0"/>
    <w:rPr>
      <w:rFonts w:ascii="Times New Roman" w:hAnsi="Times New Roman"/>
      <w:lang w:eastAsia="en-US"/>
    </w:rPr>
  </w:style>
  <w:style w:type="character" w:customStyle="1" w:styleId="145">
    <w:name w:val="Comment Subject Char"/>
    <w:link w:val="86"/>
    <w:qFormat/>
    <w:uiPriority w:val="0"/>
    <w:rPr>
      <w:rFonts w:ascii="Times New Roman" w:hAnsi="Times New Roman"/>
      <w:b/>
      <w:bCs/>
      <w:lang w:eastAsia="en-US"/>
    </w:rPr>
  </w:style>
  <w:style w:type="character" w:customStyle="1" w:styleId="146">
    <w:name w:val="Date Char"/>
    <w:link w:val="56"/>
    <w:qFormat/>
    <w:uiPriority w:val="0"/>
    <w:rPr>
      <w:rFonts w:ascii="Times New Roman" w:hAnsi="Times New Roman"/>
      <w:lang w:eastAsia="en-US"/>
    </w:rPr>
  </w:style>
  <w:style w:type="character" w:customStyle="1" w:styleId="147">
    <w:name w:val="Document Map Char"/>
    <w:link w:val="37"/>
    <w:qFormat/>
    <w:uiPriority w:val="0"/>
    <w:rPr>
      <w:rFonts w:ascii="Segoe UI" w:hAnsi="Segoe UI" w:cs="Segoe UI"/>
      <w:sz w:val="16"/>
      <w:szCs w:val="16"/>
      <w:lang w:eastAsia="en-US"/>
    </w:rPr>
  </w:style>
  <w:style w:type="character" w:customStyle="1" w:styleId="148">
    <w:name w:val="E-mail Signature Char"/>
    <w:link w:val="32"/>
    <w:qFormat/>
    <w:uiPriority w:val="0"/>
    <w:rPr>
      <w:rFonts w:ascii="Times New Roman" w:hAnsi="Times New Roman"/>
      <w:lang w:eastAsia="en-US"/>
    </w:rPr>
  </w:style>
  <w:style w:type="character" w:customStyle="1" w:styleId="149">
    <w:name w:val="Endnote Text Char"/>
    <w:link w:val="58"/>
    <w:qFormat/>
    <w:uiPriority w:val="0"/>
    <w:rPr>
      <w:rFonts w:ascii="Times New Roman" w:hAnsi="Times New Roman"/>
      <w:lang w:eastAsia="en-US"/>
    </w:rPr>
  </w:style>
  <w:style w:type="character" w:customStyle="1" w:styleId="150">
    <w:name w:val="HTML Address Char"/>
    <w:link w:val="49"/>
    <w:qFormat/>
    <w:uiPriority w:val="0"/>
    <w:rPr>
      <w:rFonts w:ascii="Times New Roman" w:hAnsi="Times New Roman"/>
      <w:i/>
      <w:iCs/>
      <w:lang w:eastAsia="en-US"/>
    </w:rPr>
  </w:style>
  <w:style w:type="character" w:customStyle="1" w:styleId="151">
    <w:name w:val="HTML Preformatted Char"/>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Intense Quote Char"/>
    <w:link w:val="152"/>
    <w:qFormat/>
    <w:uiPriority w:val="30"/>
    <w:rPr>
      <w:rFonts w:ascii="Times New Roman" w:hAnsi="Times New Roman"/>
      <w:i/>
      <w:iCs/>
      <w:color w:val="4472C4"/>
      <w:lang w:eastAsia="en-US"/>
    </w:rPr>
  </w:style>
  <w:style w:type="paragraph" w:styleId="154">
    <w:name w:val="List Paragraph"/>
    <w:basedOn w:val="1"/>
    <w:qFormat/>
    <w:uiPriority w:val="34"/>
    <w:pPr>
      <w:ind w:left="720"/>
    </w:pPr>
  </w:style>
  <w:style w:type="character" w:customStyle="1" w:styleId="155">
    <w:name w:val="Macro Text Char"/>
    <w:link w:val="2"/>
    <w:qFormat/>
    <w:uiPriority w:val="0"/>
    <w:rPr>
      <w:rFonts w:ascii="Courier New" w:hAnsi="Courier New" w:cs="Courier New"/>
      <w:lang w:eastAsia="en-US"/>
    </w:rPr>
  </w:style>
  <w:style w:type="character" w:customStyle="1" w:styleId="156">
    <w:name w:val="Message Header Char"/>
    <w:link w:val="80"/>
    <w:qFormat/>
    <w:uiPriority w:val="0"/>
    <w:rPr>
      <w:rFonts w:ascii="Calibri Light" w:hAnsi="Calibri Light" w:eastAsia="Times New Roman" w:cs="Times New Roman"/>
      <w:sz w:val="24"/>
      <w:szCs w:val="24"/>
      <w:shd w:val="pct20" w:color="auto" w:fill="auto"/>
      <w:lang w:eastAsia="en-US"/>
    </w:rPr>
  </w:style>
  <w:style w:type="paragraph" w:styleId="157">
    <w:name w:val="No Spacing"/>
    <w:qFormat/>
    <w:uiPriority w:val="1"/>
    <w:rPr>
      <w:rFonts w:ascii="Times New Roman" w:hAnsi="Times New Roman" w:eastAsia="宋体" w:cs="Times New Roman"/>
      <w:lang w:val="en-GB" w:eastAsia="en-US" w:bidi="ar-SA"/>
    </w:rPr>
  </w:style>
  <w:style w:type="character" w:customStyle="1" w:styleId="158">
    <w:name w:val="Note Heading Char"/>
    <w:link w:val="26"/>
    <w:qFormat/>
    <w:uiPriority w:val="0"/>
    <w:rPr>
      <w:rFonts w:ascii="Times New Roman" w:hAnsi="Times New Roman"/>
      <w:lang w:eastAsia="en-US"/>
    </w:rPr>
  </w:style>
  <w:style w:type="character" w:customStyle="1" w:styleId="159">
    <w:name w:val="Plain Text Char"/>
    <w:link w:val="51"/>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Quote Char"/>
    <w:link w:val="160"/>
    <w:qFormat/>
    <w:uiPriority w:val="29"/>
    <w:rPr>
      <w:rFonts w:ascii="Times New Roman" w:hAnsi="Times New Roman"/>
      <w:i/>
      <w:iCs/>
      <w:color w:val="404040"/>
      <w:lang w:eastAsia="en-US"/>
    </w:rPr>
  </w:style>
  <w:style w:type="character" w:customStyle="1" w:styleId="162">
    <w:name w:val="Salutation Char"/>
    <w:link w:val="41"/>
    <w:qFormat/>
    <w:uiPriority w:val="0"/>
    <w:rPr>
      <w:rFonts w:ascii="Times New Roman" w:hAnsi="Times New Roman"/>
      <w:lang w:eastAsia="en-US"/>
    </w:rPr>
  </w:style>
  <w:style w:type="character" w:customStyle="1" w:styleId="163">
    <w:name w:val="Signature Char"/>
    <w:link w:val="64"/>
    <w:qFormat/>
    <w:uiPriority w:val="0"/>
    <w:rPr>
      <w:rFonts w:ascii="Times New Roman" w:hAnsi="Times New Roman"/>
      <w:lang w:eastAsia="en-US"/>
    </w:rPr>
  </w:style>
  <w:style w:type="character" w:customStyle="1" w:styleId="164">
    <w:name w:val="Subtitle Char"/>
    <w:link w:val="68"/>
    <w:qFormat/>
    <w:uiPriority w:val="0"/>
    <w:rPr>
      <w:rFonts w:ascii="Calibri Light" w:hAnsi="Calibri Light" w:eastAsia="Times New Roman" w:cs="Times New Roman"/>
      <w:sz w:val="24"/>
      <w:szCs w:val="24"/>
      <w:lang w:eastAsia="en-US"/>
    </w:rPr>
  </w:style>
  <w:style w:type="character" w:customStyle="1" w:styleId="165">
    <w:name w:val="Title Char"/>
    <w:link w:val="85"/>
    <w:qFormat/>
    <w:uiPriority w:val="0"/>
    <w:rPr>
      <w:rFonts w:ascii="Calibri Light" w:hAnsi="Calibri Light" w:eastAsia="Times New Roman" w:cs="Times New Roman"/>
      <w:b/>
      <w:bCs/>
      <w:kern w:val="28"/>
      <w:sz w:val="32"/>
      <w:szCs w:val="32"/>
      <w:lang w:eastAsia="en-US"/>
    </w:rPr>
  </w:style>
  <w:style w:type="paragraph" w:customStyle="1" w:styleId="166">
    <w:name w:val="TOC Heading"/>
    <w:basedOn w:val="3"/>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7">
    <w:name w:val="B1 Char1"/>
    <w:link w:val="122"/>
    <w:qFormat/>
    <w:locked/>
    <w:uiPriority w:val="0"/>
    <w:rPr>
      <w:rFonts w:ascii="Times New Roman" w:hAnsi="Times New Roman"/>
      <w:lang w:val="en-GB" w:eastAsia="en-US"/>
    </w:rPr>
  </w:style>
  <w:style w:type="character" w:customStyle="1" w:styleId="168">
    <w:name w:val="未处理的提及1"/>
    <w:basedOn w:val="90"/>
    <w:semiHidden/>
    <w:unhideWhenUsed/>
    <w:qFormat/>
    <w:uiPriority w:val="99"/>
    <w:rPr>
      <w:color w:val="605E5C"/>
      <w:shd w:val="clear" w:color="auto" w:fill="E1DFDD"/>
    </w:rPr>
  </w:style>
  <w:style w:type="character" w:customStyle="1" w:styleId="169">
    <w:name w:val="EN Char"/>
    <w:link w:val="121"/>
    <w:qFormat/>
    <w:locked/>
    <w:uiPriority w:val="0"/>
    <w:rPr>
      <w:rFonts w:ascii="Times New Roman" w:hAnsi="Times New Roman"/>
      <w:color w:val="FF0000"/>
      <w:lang w:val="en-GB" w:eastAsia="en-US"/>
    </w:rPr>
  </w:style>
  <w:style w:type="character" w:customStyle="1" w:styleId="170">
    <w:name w:val="页眉 Char"/>
    <w:qFormat/>
    <w:uiPriority w:val="0"/>
    <w:rPr>
      <w:rFonts w:ascii="Arial" w:hAnsi="Arial"/>
      <w:b/>
      <w:sz w:val="18"/>
      <w:lang w:eastAsia="en-US"/>
    </w:rPr>
  </w:style>
  <w:style w:type="paragraph" w:customStyle="1" w:styleId="171">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14358-1BA5-44D9-BBB5-DE8926CF847F}">
  <ds:schemaRefs/>
</ds:datastoreItem>
</file>

<file path=customXml/itemProps2.xml><?xml version="1.0" encoding="utf-8"?>
<ds:datastoreItem xmlns:ds="http://schemas.openxmlformats.org/officeDocument/2006/customXml" ds:itemID="{65499550-8798-4E6B-9361-735A24FC658E}">
  <ds:schemaRefs/>
</ds:datastoreItem>
</file>

<file path=customXml/itemProps3.xml><?xml version="1.0" encoding="utf-8"?>
<ds:datastoreItem xmlns:ds="http://schemas.openxmlformats.org/officeDocument/2006/customXml" ds:itemID="{FEBDDDCC-C437-457E-AEFA-53ED5EB47BCB}">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389</Words>
  <Characters>2201</Characters>
  <Lines>32</Lines>
  <Paragraphs>25</Paragraphs>
  <TotalTime>32</TotalTime>
  <ScaleCrop>false</ScaleCrop>
  <LinksUpToDate>false</LinksUpToDate>
  <CharactersWithSpaces>2604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2024-04-02T14:56:00Z</dcterms:created>
  <dc:creator>Michael Sanders, John M Meredith</dc:creator>
  <cp:lastModifiedBy>Chinatelecom-r1</cp:lastModifiedBy>
  <cp:lastPrinted>2411-12-31T05:00:00Z</cp:lastPrinted>
  <dcterms:modified xsi:type="dcterms:W3CDTF">2025-08-28T06:09:04Z</dcterms:modified>
  <dc:title>3GPP Contribution</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(3)PECfK5BOToZ8UtuIlxqvjXrqcbJSP4+AcUGgl9DBGssfKXpZuvrZGBPbJqG1HDXk6J55mPRW
RtutsYVJxbqTGKU/GeNZRUvDDVPsDBjv9Do1Y7Hz8gWWOu9eiW5l5OajdRAWML1TW719NJvH
e2L2EQH+WwNkJ6A+4De55yGvosVpmNG0Ot18CZJqJAh56sxcaV4P599Kpyl9X/e74fkSt4HA
7kFphFZdIM+5e8ARd+</vt:lpwstr>
  </property>
  <property fmtid="{D5CDD505-2E9C-101B-9397-08002B2CF9AE}" pid="4" name="_2015_ms_pID_7253431">
    <vt:lpwstr>JGe+UIejcfiQTR7M8pOefzy/F2LA/KXXVUXOmrktk6gVv6EnJGUj7q
KJ3r27Zdo/snYSOGgYCYQLYjeVbfzbAtlt66RGqUG0QbooQrOJV9X0QJ/XhCHKUjTSrpg1Wc
HX99hxLZ25f8+wCw8t/CLmcXURVWKJGsrEUBEFutHqBc4wlIlOXtSbbjHqdsw60thvw+xHjg
avZwVfjHJ3fPUiCX+Z/+IVSA506mfo98MPp5</vt:lpwstr>
  </property>
  <property fmtid="{D5CDD505-2E9C-101B-9397-08002B2CF9AE}" pid="5" name="_2015_ms_pID_7253432">
    <vt:lpwstr>kQ==</vt:lpwstr>
  </property>
  <property fmtid="{D5CDD505-2E9C-101B-9397-08002B2CF9AE}" pid="6" name="ContentTypeId">
    <vt:lpwstr>0x0101006C8E648E97429F4A9C700CA2B719F885</vt:lpwstr>
  </property>
  <property fmtid="{D5CDD505-2E9C-101B-9397-08002B2CF9AE}" pid="7" name="MediaServiceImageTags">
    <vt:lpwstr/>
  </property>
  <property fmtid="{D5CDD505-2E9C-101B-9397-08002B2CF9AE}" pid="8" name="GrammarlyDocumentId">
    <vt:lpwstr>feeccca781cd131092c1ed45aaf2e8ca06251241a6ac10bcc59d1c07b17b4c3f</vt:lpwstr>
  </property>
  <property fmtid="{D5CDD505-2E9C-101B-9397-08002B2CF9AE}" pid="9" name="KSOTemplateDocerSaveRecord">
    <vt:lpwstr>eyJoZGlkIjoiNmQ5NTAzM2M5YTIyNTdhNjg1YzliMWRiMDM1N2M2ZTEiLCJ1c2VySWQiOiIyNjAxNTk1OTIifQ==</vt:lpwstr>
  </property>
  <property fmtid="{D5CDD505-2E9C-101B-9397-08002B2CF9AE}" pid="10" name="KSOProductBuildVer">
    <vt:lpwstr>2052-12.1.0.22529</vt:lpwstr>
  </property>
  <property fmtid="{D5CDD505-2E9C-101B-9397-08002B2CF9AE}" pid="11" name="ICV">
    <vt:lpwstr>68B4714FC8B4402BB53B23A6BF379151_13</vt:lpwstr>
  </property>
</Properties>
</file>