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tcPr>
          <w:p w14:paraId="30B257AA" w14:textId="1C8CE06F" w:rsidR="004922D6" w:rsidRPr="00F25C88" w:rsidRDefault="004922D6" w:rsidP="00FD388E">
            <w:pPr>
              <w:pStyle w:val="ZA"/>
              <w:framePr w:w="0" w:hRule="auto" w:wrap="auto" w:vAnchor="margin" w:hAnchor="text" w:yAlign="inline"/>
              <w:rPr>
                <w:noProof w:val="0"/>
              </w:rPr>
            </w:pPr>
            <w:bookmarkStart w:id="0" w:name="_Hlk204695615"/>
            <w:bookmarkStart w:id="1" w:name="page1"/>
            <w:bookmarkEnd w:id="0"/>
            <w:r w:rsidRPr="00AE6164">
              <w:rPr>
                <w:sz w:val="64"/>
              </w:rPr>
              <w:t xml:space="preserve">3GPP </w:t>
            </w:r>
            <w:bookmarkStart w:id="2" w:name="specType1"/>
            <w:r w:rsidRPr="00910908">
              <w:rPr>
                <w:sz w:val="64"/>
              </w:rPr>
              <w:t>TR</w:t>
            </w:r>
            <w:bookmarkEnd w:id="2"/>
            <w:r w:rsidRPr="00910908">
              <w:rPr>
                <w:sz w:val="64"/>
              </w:rPr>
              <w:t xml:space="preserve"> </w:t>
            </w:r>
            <w:bookmarkStart w:id="3" w:name="specNumber"/>
            <w:r w:rsidR="00910908" w:rsidRPr="00910908">
              <w:rPr>
                <w:sz w:val="64"/>
              </w:rPr>
              <w:t>33</w:t>
            </w:r>
            <w:r w:rsidRPr="00910908">
              <w:rPr>
                <w:sz w:val="64"/>
              </w:rPr>
              <w:t>.</w:t>
            </w:r>
            <w:bookmarkEnd w:id="3"/>
            <w:r w:rsidR="00910908" w:rsidRPr="00910908">
              <w:rPr>
                <w:sz w:val="64"/>
              </w:rPr>
              <w:t>703</w:t>
            </w:r>
            <w:r w:rsidRPr="00910908">
              <w:rPr>
                <w:sz w:val="64"/>
              </w:rPr>
              <w:t xml:space="preserve"> </w:t>
            </w:r>
            <w:r w:rsidRPr="00910908">
              <w:t>V</w:t>
            </w:r>
            <w:bookmarkStart w:id="4" w:name="specVersion"/>
            <w:r w:rsidR="00910908" w:rsidRPr="00910908">
              <w:t>0</w:t>
            </w:r>
            <w:r w:rsidRPr="00910908">
              <w:t>.</w:t>
            </w:r>
            <w:r w:rsidR="00910908" w:rsidRPr="00910908">
              <w:t>0</w:t>
            </w:r>
            <w:r w:rsidRPr="00910908">
              <w:t>.</w:t>
            </w:r>
            <w:bookmarkEnd w:id="4"/>
            <w:r w:rsidR="00910908" w:rsidRPr="00910908">
              <w:t>0</w:t>
            </w:r>
            <w:r w:rsidRPr="00910908">
              <w:t xml:space="preserve"> </w:t>
            </w:r>
            <w:r w:rsidRPr="00910908">
              <w:rPr>
                <w:sz w:val="32"/>
              </w:rPr>
              <w:t>(</w:t>
            </w:r>
            <w:bookmarkStart w:id="5" w:name="issueDate"/>
            <w:r w:rsidR="00910908" w:rsidRPr="00910908">
              <w:rPr>
                <w:sz w:val="32"/>
              </w:rPr>
              <w:t>2025</w:t>
            </w:r>
            <w:r w:rsidRPr="00910908">
              <w:rPr>
                <w:sz w:val="32"/>
              </w:rPr>
              <w:t>-</w:t>
            </w:r>
            <w:bookmarkEnd w:id="5"/>
            <w:r w:rsidR="00910908" w:rsidRPr="00910908">
              <w:rPr>
                <w:sz w:val="32"/>
              </w:rPr>
              <w:t>08</w:t>
            </w:r>
            <w:r w:rsidRPr="00AE6164">
              <w:rPr>
                <w:sz w:val="32"/>
              </w:rPr>
              <w:t>)</w:t>
            </w:r>
          </w:p>
        </w:tc>
      </w:tr>
      <w:tr w:rsidR="004922D6" w:rsidRPr="00F25C88" w14:paraId="7349082A" w14:textId="77777777" w:rsidTr="004922D6">
        <w:trPr>
          <w:trHeight w:hRule="exact" w:val="1134"/>
        </w:trPr>
        <w:tc>
          <w:tcPr>
            <w:tcW w:w="10423" w:type="dxa"/>
            <w:gridSpan w:val="2"/>
          </w:tcPr>
          <w:p w14:paraId="759DCC88" w14:textId="5EF9A247" w:rsidR="004922D6" w:rsidRDefault="004922D6" w:rsidP="00FD388E">
            <w:pPr>
              <w:pStyle w:val="ZB"/>
              <w:framePr w:w="0" w:hRule="auto" w:wrap="auto" w:vAnchor="margin" w:hAnchor="text" w:yAlign="inline"/>
            </w:pPr>
            <w:r w:rsidRPr="004D3578">
              <w:t xml:space="preserve">Technical </w:t>
            </w:r>
            <w:bookmarkStart w:id="6" w:name="spectype2"/>
            <w:r w:rsidRPr="00910908">
              <w:t>Report</w:t>
            </w:r>
            <w:bookmarkEnd w:id="6"/>
          </w:p>
          <w:p w14:paraId="41BC63AF" w14:textId="2C14F0AE" w:rsidR="004922D6" w:rsidRPr="00F25C88" w:rsidRDefault="004922D6" w:rsidP="00FD388E">
            <w:pPr>
              <w:pStyle w:val="Guidance"/>
            </w:pPr>
          </w:p>
        </w:tc>
      </w:tr>
      <w:tr w:rsidR="004922D6" w:rsidRPr="00F25C88" w14:paraId="5766C021" w14:textId="77777777" w:rsidTr="004922D6">
        <w:trPr>
          <w:trHeight w:hRule="exact" w:val="3686"/>
        </w:trPr>
        <w:tc>
          <w:tcPr>
            <w:tcW w:w="10423" w:type="dxa"/>
            <w:gridSpan w:val="2"/>
          </w:tcPr>
          <w:p w14:paraId="53CB1A0F" w14:textId="77777777" w:rsidR="004922D6" w:rsidRPr="00AE6164" w:rsidRDefault="004922D6" w:rsidP="00FD388E">
            <w:pPr>
              <w:pStyle w:val="ZT"/>
              <w:framePr w:wrap="auto" w:hAnchor="text" w:yAlign="inline"/>
            </w:pPr>
            <w:r w:rsidRPr="00AE6164">
              <w:t>3rd Generation Partnership Project;</w:t>
            </w:r>
          </w:p>
          <w:p w14:paraId="31B39362" w14:textId="75ECF330" w:rsidR="004922D6" w:rsidRPr="00AE6164" w:rsidRDefault="004922D6" w:rsidP="00FD388E">
            <w:pPr>
              <w:pStyle w:val="ZT"/>
              <w:framePr w:wrap="auto" w:hAnchor="text" w:yAlign="inline"/>
              <w:rPr>
                <w:highlight w:val="yellow"/>
              </w:rPr>
            </w:pPr>
            <w:r w:rsidRPr="00AE6164">
              <w:t xml:space="preserve">Technical Specification Group </w:t>
            </w:r>
            <w:bookmarkStart w:id="7" w:name="specTitle"/>
            <w:r w:rsidR="00FD388E" w:rsidRPr="00F54DBB">
              <w:t>Services and System Aspects</w:t>
            </w:r>
            <w:r w:rsidRPr="00FD388E">
              <w:t>;</w:t>
            </w:r>
          </w:p>
          <w:p w14:paraId="5129D996" w14:textId="2ACA5665" w:rsidR="004922D6" w:rsidRPr="00AE6164" w:rsidRDefault="00FD388E" w:rsidP="00FD388E">
            <w:pPr>
              <w:pStyle w:val="ZT"/>
              <w:framePr w:wrap="auto" w:hAnchor="text" w:yAlign="inline"/>
              <w:rPr>
                <w:highlight w:val="yellow"/>
              </w:rPr>
            </w:pPr>
            <w:r w:rsidRPr="00FD388E">
              <w:t xml:space="preserve">Study on </w:t>
            </w:r>
            <w:r w:rsidR="008211DF">
              <w:t>T</w:t>
            </w:r>
            <w:r w:rsidRPr="00FD388E">
              <w:t>ransitioning to Post Quantum Cryptography (PQC) in 3GPP</w:t>
            </w:r>
          </w:p>
          <w:bookmarkEnd w:id="7"/>
          <w:p w14:paraId="7F43642B" w14:textId="6B892F8A" w:rsidR="004922D6" w:rsidRPr="00F25C88" w:rsidRDefault="00FD388E" w:rsidP="00FD388E">
            <w:pPr>
              <w:pStyle w:val="ZT"/>
              <w:framePr w:wrap="auto" w:hAnchor="text" w:yAlign="inline"/>
              <w:rPr>
                <w:i/>
                <w:sz w:val="28"/>
              </w:rPr>
            </w:pPr>
            <w:r w:rsidRPr="00AE6164">
              <w:t xml:space="preserve"> </w:t>
            </w:r>
            <w:r w:rsidR="004922D6" w:rsidRPr="00AE6164">
              <w:t>(</w:t>
            </w:r>
            <w:r w:rsidR="004922D6" w:rsidRPr="00AE6164">
              <w:rPr>
                <w:rStyle w:val="ZGSM"/>
              </w:rPr>
              <w:t xml:space="preserve">Release </w:t>
            </w:r>
            <w:bookmarkStart w:id="8" w:name="specRelease"/>
            <w:r w:rsidR="004922D6" w:rsidRPr="00FD388E">
              <w:rPr>
                <w:rStyle w:val="ZGSM"/>
              </w:rPr>
              <w:t>20</w:t>
            </w:r>
            <w:bookmarkEnd w:id="8"/>
            <w:r w:rsidR="004922D6" w:rsidRPr="00AE6164">
              <w:t>)</w:t>
            </w:r>
          </w:p>
        </w:tc>
      </w:tr>
      <w:tr w:rsidR="004922D6" w:rsidRPr="00F25C88" w14:paraId="501B16B9" w14:textId="77777777" w:rsidTr="004922D6">
        <w:tc>
          <w:tcPr>
            <w:tcW w:w="10423" w:type="dxa"/>
            <w:gridSpan w:val="2"/>
          </w:tcPr>
          <w:p w14:paraId="1BE58B3B" w14:textId="77777777" w:rsidR="004922D6" w:rsidRPr="00F25C88" w:rsidRDefault="004922D6" w:rsidP="00FD388E">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tcPr>
          <w:p w14:paraId="1FBF6E52" w14:textId="761F170C" w:rsidR="00E24999" w:rsidRDefault="0078739C" w:rsidP="00E24999">
            <w:pPr>
              <w:pStyle w:val="TAL"/>
            </w:pPr>
            <w:r>
              <w:rPr>
                <w:noProof/>
              </w:rP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1.9pt;height:65.35pt;mso-width-percent:0;mso-height-percent:0;mso-width-percent:0;mso-height-percent:0" o:ole="">
                  <v:imagedata r:id="rId9" o:title=""/>
                </v:shape>
                <o:OLEObject Type="Embed" ProgID="Word.Picture.8" ShapeID="_x0000_i1026" DrawAspect="Content" ObjectID="_1817892245" r:id="rId10"/>
              </w:object>
            </w:r>
          </w:p>
        </w:tc>
        <w:tc>
          <w:tcPr>
            <w:tcW w:w="5212" w:type="dxa"/>
            <w:tcBorders>
              <w:top w:val="dashed" w:sz="4" w:space="0" w:color="auto"/>
              <w:bottom w:val="dashed" w:sz="4" w:space="0" w:color="auto"/>
            </w:tcBorders>
          </w:tcPr>
          <w:p w14:paraId="0DF7F8BD" w14:textId="7C93580A" w:rsidR="00E24999" w:rsidRDefault="0078739C" w:rsidP="00E24999">
            <w:pPr>
              <w:pStyle w:val="TAR"/>
            </w:pPr>
            <w:r>
              <w:rPr>
                <w:noProof/>
              </w:rPr>
              <w:object w:dxaOrig="2126" w:dyaOrig="1243" w14:anchorId="21C42385">
                <v:shape id="_x0000_i1025" type="#_x0000_t75" alt="" style="width:126.3pt;height:1in;mso-width-percent:0;mso-height-percent:0;mso-width-percent:0;mso-height-percent:0" o:ole="">
                  <v:imagedata r:id="rId11" o:title=""/>
                </v:shape>
                <o:OLEObject Type="Embed" ProgID="Word.Picture.8" ShapeID="_x0000_i1025" DrawAspect="Content" ObjectID="_1817892246"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tcPr>
          <w:p w14:paraId="076C4B54" w14:textId="565DF96C"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91CEB">
          <w:footnotePr>
            <w:numRestart w:val="eachSect"/>
          </w:footnotePr>
          <w:pgSz w:w="11907" w:h="16840" w:code="9"/>
          <w:pgMar w:top="1134" w:right="851" w:bottom="397" w:left="851" w:header="0" w:footer="0" w:gutter="0"/>
          <w:cols w:space="720"/>
        </w:sectPr>
      </w:pPr>
      <w:bookmarkStart w:id="9" w:name="_MON_1684549432"/>
      <w:bookmarkEnd w:id="1"/>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70CBF0" w:rsidR="00E16509" w:rsidRPr="00133525" w:rsidRDefault="00E16509" w:rsidP="00133525">
            <w:pPr>
              <w:pStyle w:val="FP"/>
              <w:jc w:val="center"/>
              <w:rPr>
                <w:noProof/>
                <w:sz w:val="18"/>
              </w:rPr>
            </w:pPr>
            <w:r w:rsidRPr="00133525">
              <w:rPr>
                <w:noProof/>
                <w:sz w:val="18"/>
              </w:rPr>
              <w:t xml:space="preserve">© </w:t>
            </w:r>
            <w:bookmarkStart w:id="13" w:name="copyrightDate"/>
            <w:r w:rsidRPr="00C72B04">
              <w:rPr>
                <w:noProof/>
                <w:sz w:val="18"/>
              </w:rPr>
              <w:t>2</w:t>
            </w:r>
            <w:r w:rsidR="008E2D68" w:rsidRPr="00C72B04">
              <w:rPr>
                <w:noProof/>
                <w:sz w:val="18"/>
              </w:rPr>
              <w:t>02</w:t>
            </w:r>
            <w:bookmarkEnd w:id="13"/>
            <w:r w:rsidR="00DA57CF" w:rsidRPr="00C72B04">
              <w:rPr>
                <w:noProof/>
                <w:sz w:val="18"/>
              </w:rPr>
              <w:t>5</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06479964" w14:textId="56B67741" w:rsidR="007B4B13"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7B4B13">
        <w:rPr>
          <w:noProof/>
        </w:rPr>
        <w:t>Foreword</w:t>
      </w:r>
      <w:r w:rsidR="007B4B13">
        <w:rPr>
          <w:noProof/>
        </w:rPr>
        <w:tab/>
      </w:r>
      <w:r w:rsidR="007B4B13">
        <w:rPr>
          <w:noProof/>
        </w:rPr>
        <w:fldChar w:fldCharType="begin"/>
      </w:r>
      <w:r w:rsidR="007B4B13">
        <w:rPr>
          <w:noProof/>
        </w:rPr>
        <w:instrText xml:space="preserve"> PAGEREF _Toc206426542 \h </w:instrText>
      </w:r>
      <w:r w:rsidR="007B4B13">
        <w:rPr>
          <w:noProof/>
        </w:rPr>
      </w:r>
      <w:r w:rsidR="007B4B13">
        <w:rPr>
          <w:noProof/>
        </w:rPr>
        <w:fldChar w:fldCharType="separate"/>
      </w:r>
      <w:r w:rsidR="007B4B13">
        <w:rPr>
          <w:noProof/>
        </w:rPr>
        <w:t>4</w:t>
      </w:r>
      <w:r w:rsidR="007B4B13">
        <w:rPr>
          <w:noProof/>
        </w:rPr>
        <w:fldChar w:fldCharType="end"/>
      </w:r>
    </w:p>
    <w:p w14:paraId="03D44628" w14:textId="70947286" w:rsidR="007B4B13" w:rsidRDefault="007B4B13">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_Toc206426543 \h </w:instrText>
      </w:r>
      <w:r>
        <w:rPr>
          <w:noProof/>
        </w:rPr>
      </w:r>
      <w:r>
        <w:rPr>
          <w:noProof/>
        </w:rPr>
        <w:fldChar w:fldCharType="separate"/>
      </w:r>
      <w:r>
        <w:rPr>
          <w:noProof/>
        </w:rPr>
        <w:t>6</w:t>
      </w:r>
      <w:r>
        <w:rPr>
          <w:noProof/>
        </w:rPr>
        <w:fldChar w:fldCharType="end"/>
      </w:r>
    </w:p>
    <w:p w14:paraId="0194222F" w14:textId="1A45A816" w:rsidR="007B4B13" w:rsidRDefault="007B4B13">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_Toc206426544 \h </w:instrText>
      </w:r>
      <w:r>
        <w:rPr>
          <w:noProof/>
        </w:rPr>
      </w:r>
      <w:r>
        <w:rPr>
          <w:noProof/>
        </w:rPr>
        <w:fldChar w:fldCharType="separate"/>
      </w:r>
      <w:r>
        <w:rPr>
          <w:noProof/>
        </w:rPr>
        <w:t>6</w:t>
      </w:r>
      <w:r>
        <w:rPr>
          <w:noProof/>
        </w:rPr>
        <w:fldChar w:fldCharType="end"/>
      </w:r>
    </w:p>
    <w:p w14:paraId="2AF01AA6" w14:textId="1AB0D5E0" w:rsidR="007B4B13" w:rsidRDefault="007B4B13">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_Toc206426545 \h </w:instrText>
      </w:r>
      <w:r>
        <w:rPr>
          <w:noProof/>
        </w:rPr>
      </w:r>
      <w:r>
        <w:rPr>
          <w:noProof/>
        </w:rPr>
        <w:fldChar w:fldCharType="separate"/>
      </w:r>
      <w:r>
        <w:rPr>
          <w:noProof/>
        </w:rPr>
        <w:t>6</w:t>
      </w:r>
      <w:r>
        <w:rPr>
          <w:noProof/>
        </w:rPr>
        <w:fldChar w:fldCharType="end"/>
      </w:r>
    </w:p>
    <w:p w14:paraId="583B2746" w14:textId="487184E9" w:rsidR="007B4B13" w:rsidRDefault="007B4B13">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_Toc206426546 \h </w:instrText>
      </w:r>
      <w:r>
        <w:rPr>
          <w:noProof/>
        </w:rPr>
      </w:r>
      <w:r>
        <w:rPr>
          <w:noProof/>
        </w:rPr>
        <w:fldChar w:fldCharType="separate"/>
      </w:r>
      <w:r>
        <w:rPr>
          <w:noProof/>
        </w:rPr>
        <w:t>6</w:t>
      </w:r>
      <w:r>
        <w:rPr>
          <w:noProof/>
        </w:rPr>
        <w:fldChar w:fldCharType="end"/>
      </w:r>
    </w:p>
    <w:p w14:paraId="705E8D05" w14:textId="63DC827D" w:rsidR="007B4B13" w:rsidRDefault="007B4B13">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_Toc206426547 \h </w:instrText>
      </w:r>
      <w:r>
        <w:rPr>
          <w:noProof/>
        </w:rPr>
      </w:r>
      <w:r>
        <w:rPr>
          <w:noProof/>
        </w:rPr>
        <w:fldChar w:fldCharType="separate"/>
      </w:r>
      <w:r>
        <w:rPr>
          <w:noProof/>
        </w:rPr>
        <w:t>6</w:t>
      </w:r>
      <w:r>
        <w:rPr>
          <w:noProof/>
        </w:rPr>
        <w:fldChar w:fldCharType="end"/>
      </w:r>
    </w:p>
    <w:p w14:paraId="7654E037" w14:textId="41037254" w:rsidR="007B4B13" w:rsidRDefault="007B4B13">
      <w:pPr>
        <w:pStyle w:val="TOC2"/>
        <w:rPr>
          <w:rFonts w:asciiTheme="minorHAnsi" w:eastAsiaTheme="minorEastAsia" w:hAnsiTheme="minorHAnsi" w:cstheme="minorBidi"/>
          <w:noProof/>
          <w:sz w:val="22"/>
          <w:szCs w:val="22"/>
          <w:lang w:val="en-US" w:eastAsia="zh-CN"/>
        </w:rPr>
      </w:pPr>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_Toc206426548 \h </w:instrText>
      </w:r>
      <w:r>
        <w:rPr>
          <w:noProof/>
        </w:rPr>
      </w:r>
      <w:r>
        <w:rPr>
          <w:noProof/>
        </w:rPr>
        <w:fldChar w:fldCharType="separate"/>
      </w:r>
      <w:r>
        <w:rPr>
          <w:noProof/>
        </w:rPr>
        <w:t>6</w:t>
      </w:r>
      <w:r>
        <w:rPr>
          <w:noProof/>
        </w:rPr>
        <w:fldChar w:fldCharType="end"/>
      </w:r>
    </w:p>
    <w:p w14:paraId="312A914C" w14:textId="4E08AD4C" w:rsidR="007B4B13" w:rsidRDefault="007B4B13">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Assumptions</w:t>
      </w:r>
      <w:r>
        <w:rPr>
          <w:noProof/>
        </w:rPr>
        <w:tab/>
      </w:r>
      <w:r>
        <w:rPr>
          <w:noProof/>
        </w:rPr>
        <w:fldChar w:fldCharType="begin"/>
      </w:r>
      <w:r>
        <w:rPr>
          <w:noProof/>
        </w:rPr>
        <w:instrText xml:space="preserve"> PAGEREF _Toc206426549 \h </w:instrText>
      </w:r>
      <w:r>
        <w:rPr>
          <w:noProof/>
        </w:rPr>
      </w:r>
      <w:r>
        <w:rPr>
          <w:noProof/>
        </w:rPr>
        <w:fldChar w:fldCharType="separate"/>
      </w:r>
      <w:r>
        <w:rPr>
          <w:noProof/>
        </w:rPr>
        <w:t>6</w:t>
      </w:r>
      <w:r>
        <w:rPr>
          <w:noProof/>
        </w:rPr>
        <w:fldChar w:fldCharType="end"/>
      </w:r>
    </w:p>
    <w:p w14:paraId="4914D911" w14:textId="172CAEF6" w:rsidR="007B4B13" w:rsidRDefault="007B4B13">
      <w:pPr>
        <w:pStyle w:val="TOC1"/>
        <w:rPr>
          <w:rFonts w:asciiTheme="minorHAnsi" w:eastAsiaTheme="minorEastAsia" w:hAnsiTheme="minorHAnsi" w:cstheme="minorBidi"/>
          <w:noProof/>
          <w:szCs w:val="22"/>
          <w:lang w:val="en-US" w:eastAsia="zh-CN"/>
        </w:rPr>
      </w:pPr>
      <w:r>
        <w:rPr>
          <w:noProof/>
        </w:rPr>
        <w:t>5</w:t>
      </w:r>
      <w:r>
        <w:rPr>
          <w:rFonts w:asciiTheme="minorHAnsi" w:eastAsiaTheme="minorEastAsia" w:hAnsiTheme="minorHAnsi" w:cstheme="minorBidi"/>
          <w:noProof/>
          <w:szCs w:val="22"/>
          <w:lang w:val="en-US" w:eastAsia="zh-CN"/>
        </w:rPr>
        <w:tab/>
      </w:r>
      <w:r>
        <w:rPr>
          <w:noProof/>
        </w:rPr>
        <w:t xml:space="preserve"> Principles and attributes of PQC to use in 3GPP procedures</w:t>
      </w:r>
      <w:r>
        <w:rPr>
          <w:noProof/>
        </w:rPr>
        <w:tab/>
      </w:r>
      <w:r>
        <w:rPr>
          <w:noProof/>
        </w:rPr>
        <w:fldChar w:fldCharType="begin"/>
      </w:r>
      <w:r>
        <w:rPr>
          <w:noProof/>
        </w:rPr>
        <w:instrText xml:space="preserve"> PAGEREF _Toc206426550 \h </w:instrText>
      </w:r>
      <w:r>
        <w:rPr>
          <w:noProof/>
        </w:rPr>
      </w:r>
      <w:r>
        <w:rPr>
          <w:noProof/>
        </w:rPr>
        <w:fldChar w:fldCharType="separate"/>
      </w:r>
      <w:r>
        <w:rPr>
          <w:noProof/>
        </w:rPr>
        <w:t>7</w:t>
      </w:r>
      <w:r>
        <w:rPr>
          <w:noProof/>
        </w:rPr>
        <w:fldChar w:fldCharType="end"/>
      </w:r>
    </w:p>
    <w:p w14:paraId="3FD82D74" w14:textId="2CC39D6B" w:rsidR="007B4B13" w:rsidRDefault="007B4B13">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 xml:space="preserve"> Protocols expected to be updated for PQC by other SDOs</w:t>
      </w:r>
      <w:r>
        <w:rPr>
          <w:noProof/>
        </w:rPr>
        <w:tab/>
      </w:r>
      <w:r>
        <w:rPr>
          <w:noProof/>
        </w:rPr>
        <w:fldChar w:fldCharType="begin"/>
      </w:r>
      <w:r>
        <w:rPr>
          <w:noProof/>
        </w:rPr>
        <w:instrText xml:space="preserve"> PAGEREF _Toc206426551 \h </w:instrText>
      </w:r>
      <w:r>
        <w:rPr>
          <w:noProof/>
        </w:rPr>
      </w:r>
      <w:r>
        <w:rPr>
          <w:noProof/>
        </w:rPr>
        <w:fldChar w:fldCharType="separate"/>
      </w:r>
      <w:r>
        <w:rPr>
          <w:noProof/>
        </w:rPr>
        <w:t>7</w:t>
      </w:r>
      <w:r>
        <w:rPr>
          <w:noProof/>
        </w:rPr>
        <w:fldChar w:fldCharType="end"/>
      </w:r>
    </w:p>
    <w:p w14:paraId="63549188" w14:textId="039CE468" w:rsidR="007B4B13" w:rsidRDefault="007B4B13">
      <w:pPr>
        <w:pStyle w:val="TOC3"/>
        <w:rPr>
          <w:rFonts w:asciiTheme="minorHAnsi" w:eastAsiaTheme="minorEastAsia" w:hAnsiTheme="minorHAnsi" w:cstheme="minorBidi"/>
          <w:noProof/>
          <w:sz w:val="22"/>
          <w:szCs w:val="22"/>
          <w:lang w:val="en-US" w:eastAsia="zh-CN"/>
        </w:rPr>
      </w:pPr>
      <w:r>
        <w:rPr>
          <w:noProof/>
        </w:rPr>
        <w:t>6.1</w:t>
      </w:r>
      <w:r>
        <w:rPr>
          <w:rFonts w:asciiTheme="minorHAnsi" w:eastAsiaTheme="minorEastAsia" w:hAnsiTheme="minorHAnsi" w:cstheme="minorBidi"/>
          <w:noProof/>
          <w:sz w:val="22"/>
          <w:szCs w:val="22"/>
          <w:lang w:val="en-US" w:eastAsia="zh-CN"/>
        </w:rPr>
        <w:tab/>
      </w:r>
      <w:r>
        <w:rPr>
          <w:noProof/>
          <w:lang w:eastAsia="zh-CN"/>
        </w:rPr>
        <w:t>General</w:t>
      </w:r>
      <w:r>
        <w:rPr>
          <w:noProof/>
        </w:rPr>
        <w:tab/>
      </w:r>
      <w:r>
        <w:rPr>
          <w:noProof/>
        </w:rPr>
        <w:fldChar w:fldCharType="begin"/>
      </w:r>
      <w:r>
        <w:rPr>
          <w:noProof/>
        </w:rPr>
        <w:instrText xml:space="preserve"> PAGEREF _Toc206426552 \h </w:instrText>
      </w:r>
      <w:r>
        <w:rPr>
          <w:noProof/>
        </w:rPr>
      </w:r>
      <w:r>
        <w:rPr>
          <w:noProof/>
        </w:rPr>
        <w:fldChar w:fldCharType="separate"/>
      </w:r>
      <w:r>
        <w:rPr>
          <w:noProof/>
        </w:rPr>
        <w:t>7</w:t>
      </w:r>
      <w:r>
        <w:rPr>
          <w:noProof/>
        </w:rPr>
        <w:fldChar w:fldCharType="end"/>
      </w:r>
    </w:p>
    <w:p w14:paraId="3E5FF8CE" w14:textId="1341D4A3" w:rsidR="007B4B13" w:rsidRDefault="007B4B13">
      <w:pPr>
        <w:pStyle w:val="TOC2"/>
        <w:rPr>
          <w:rFonts w:asciiTheme="minorHAnsi" w:eastAsiaTheme="minorEastAsia" w:hAnsiTheme="minorHAnsi" w:cstheme="minorBidi"/>
          <w:noProof/>
          <w:sz w:val="22"/>
          <w:szCs w:val="22"/>
          <w:lang w:val="en-US" w:eastAsia="zh-CN"/>
        </w:rPr>
      </w:pPr>
      <w:r w:rsidRPr="00C9012E">
        <w:rPr>
          <w:noProof/>
          <w:lang w:val="en-US"/>
        </w:rPr>
        <w:t>6</w:t>
      </w:r>
      <w:r>
        <w:rPr>
          <w:noProof/>
        </w:rPr>
        <w:t>.X</w:t>
      </w:r>
      <w:r>
        <w:rPr>
          <w:rFonts w:asciiTheme="minorHAnsi" w:eastAsiaTheme="minorEastAsia" w:hAnsiTheme="minorHAnsi" w:cstheme="minorBidi"/>
          <w:noProof/>
          <w:sz w:val="22"/>
          <w:szCs w:val="22"/>
          <w:lang w:val="en-US" w:eastAsia="zh-CN"/>
        </w:rPr>
        <w:tab/>
      </w:r>
      <w:r>
        <w:rPr>
          <w:noProof/>
        </w:rPr>
        <w:t>Protocol #X</w:t>
      </w:r>
      <w:r>
        <w:rPr>
          <w:noProof/>
        </w:rPr>
        <w:tab/>
      </w:r>
      <w:r>
        <w:rPr>
          <w:noProof/>
        </w:rPr>
        <w:fldChar w:fldCharType="begin"/>
      </w:r>
      <w:r>
        <w:rPr>
          <w:noProof/>
        </w:rPr>
        <w:instrText xml:space="preserve"> PAGEREF _Toc206426553 \h </w:instrText>
      </w:r>
      <w:r>
        <w:rPr>
          <w:noProof/>
        </w:rPr>
      </w:r>
      <w:r>
        <w:rPr>
          <w:noProof/>
        </w:rPr>
        <w:fldChar w:fldCharType="separate"/>
      </w:r>
      <w:r>
        <w:rPr>
          <w:noProof/>
        </w:rPr>
        <w:t>7</w:t>
      </w:r>
      <w:r>
        <w:rPr>
          <w:noProof/>
        </w:rPr>
        <w:fldChar w:fldCharType="end"/>
      </w:r>
    </w:p>
    <w:p w14:paraId="02D8CDFB" w14:textId="6A3C3E60" w:rsidR="007B4B13" w:rsidRDefault="007B4B13">
      <w:pPr>
        <w:pStyle w:val="TOC1"/>
        <w:rPr>
          <w:rFonts w:asciiTheme="minorHAnsi" w:eastAsiaTheme="minorEastAsia" w:hAnsiTheme="minorHAnsi" w:cstheme="minorBidi"/>
          <w:noProof/>
          <w:szCs w:val="22"/>
          <w:lang w:val="en-US" w:eastAsia="zh-CN"/>
        </w:rPr>
      </w:pPr>
      <w:r>
        <w:rPr>
          <w:noProof/>
        </w:rPr>
        <w:t>7</w:t>
      </w:r>
      <w:r>
        <w:rPr>
          <w:rFonts w:asciiTheme="minorHAnsi" w:eastAsiaTheme="minorEastAsia" w:hAnsiTheme="minorHAnsi" w:cstheme="minorBidi"/>
          <w:noProof/>
          <w:szCs w:val="22"/>
          <w:lang w:val="en-US" w:eastAsia="zh-CN"/>
        </w:rPr>
        <w:tab/>
      </w:r>
      <w:r>
        <w:rPr>
          <w:noProof/>
        </w:rPr>
        <w:t xml:space="preserve"> Protocols expected to be updated for PQC by 3GPP</w:t>
      </w:r>
      <w:r>
        <w:rPr>
          <w:noProof/>
        </w:rPr>
        <w:tab/>
      </w:r>
      <w:r>
        <w:rPr>
          <w:noProof/>
        </w:rPr>
        <w:fldChar w:fldCharType="begin"/>
      </w:r>
      <w:r>
        <w:rPr>
          <w:noProof/>
        </w:rPr>
        <w:instrText xml:space="preserve"> PAGEREF _Toc206426554 \h </w:instrText>
      </w:r>
      <w:r>
        <w:rPr>
          <w:noProof/>
        </w:rPr>
      </w:r>
      <w:r>
        <w:rPr>
          <w:noProof/>
        </w:rPr>
        <w:fldChar w:fldCharType="separate"/>
      </w:r>
      <w:r>
        <w:rPr>
          <w:noProof/>
        </w:rPr>
        <w:t>7</w:t>
      </w:r>
      <w:r>
        <w:rPr>
          <w:noProof/>
        </w:rPr>
        <w:fldChar w:fldCharType="end"/>
      </w:r>
    </w:p>
    <w:p w14:paraId="5262D32D" w14:textId="7821402D" w:rsidR="007B4B13" w:rsidRDefault="007B4B13">
      <w:pPr>
        <w:pStyle w:val="TOC3"/>
        <w:rPr>
          <w:rFonts w:asciiTheme="minorHAnsi" w:eastAsiaTheme="minorEastAsia" w:hAnsiTheme="minorHAnsi" w:cstheme="minorBidi"/>
          <w:noProof/>
          <w:sz w:val="22"/>
          <w:szCs w:val="22"/>
          <w:lang w:val="en-US" w:eastAsia="zh-CN"/>
        </w:rPr>
      </w:pPr>
      <w:r>
        <w:rPr>
          <w:noProof/>
        </w:rPr>
        <w:t>7.1</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_Toc206426555 \h </w:instrText>
      </w:r>
      <w:r>
        <w:rPr>
          <w:noProof/>
        </w:rPr>
      </w:r>
      <w:r>
        <w:rPr>
          <w:noProof/>
        </w:rPr>
        <w:fldChar w:fldCharType="separate"/>
      </w:r>
      <w:r>
        <w:rPr>
          <w:noProof/>
        </w:rPr>
        <w:t>7</w:t>
      </w:r>
      <w:r>
        <w:rPr>
          <w:noProof/>
        </w:rPr>
        <w:fldChar w:fldCharType="end"/>
      </w:r>
    </w:p>
    <w:p w14:paraId="344C39A5" w14:textId="64757E71" w:rsidR="007B4B13" w:rsidRDefault="007B4B13">
      <w:pPr>
        <w:pStyle w:val="TOC3"/>
        <w:rPr>
          <w:rFonts w:asciiTheme="minorHAnsi" w:eastAsiaTheme="minorEastAsia" w:hAnsiTheme="minorHAnsi" w:cstheme="minorBidi"/>
          <w:noProof/>
          <w:sz w:val="22"/>
          <w:szCs w:val="22"/>
          <w:lang w:val="en-US" w:eastAsia="zh-CN"/>
        </w:rPr>
      </w:pPr>
      <w:r>
        <w:rPr>
          <w:noProof/>
        </w:rPr>
        <w:t>7.1.X</w:t>
      </w:r>
      <w:r>
        <w:rPr>
          <w:rFonts w:asciiTheme="minorHAnsi" w:eastAsiaTheme="minorEastAsia" w:hAnsiTheme="minorHAnsi" w:cstheme="minorBidi"/>
          <w:noProof/>
          <w:sz w:val="22"/>
          <w:szCs w:val="22"/>
          <w:lang w:val="en-US" w:eastAsia="zh-CN"/>
        </w:rPr>
        <w:tab/>
      </w:r>
      <w:r>
        <w:rPr>
          <w:noProof/>
        </w:rPr>
        <w:t>Protocol #X: &lt;Title&gt;</w:t>
      </w:r>
      <w:r>
        <w:rPr>
          <w:noProof/>
        </w:rPr>
        <w:tab/>
      </w:r>
      <w:r>
        <w:rPr>
          <w:noProof/>
        </w:rPr>
        <w:fldChar w:fldCharType="begin"/>
      </w:r>
      <w:r>
        <w:rPr>
          <w:noProof/>
        </w:rPr>
        <w:instrText xml:space="preserve"> PAGEREF _Toc206426556 \h </w:instrText>
      </w:r>
      <w:r>
        <w:rPr>
          <w:noProof/>
        </w:rPr>
      </w:r>
      <w:r>
        <w:rPr>
          <w:noProof/>
        </w:rPr>
        <w:fldChar w:fldCharType="separate"/>
      </w:r>
      <w:r>
        <w:rPr>
          <w:noProof/>
        </w:rPr>
        <w:t>7</w:t>
      </w:r>
      <w:r>
        <w:rPr>
          <w:noProof/>
        </w:rPr>
        <w:fldChar w:fldCharType="end"/>
      </w:r>
    </w:p>
    <w:p w14:paraId="6B4C46AE" w14:textId="3B92ECA4" w:rsidR="007B4B13" w:rsidRDefault="007B4B13">
      <w:pPr>
        <w:pStyle w:val="TOC3"/>
        <w:rPr>
          <w:rFonts w:asciiTheme="minorHAnsi" w:eastAsiaTheme="minorEastAsia" w:hAnsiTheme="minorHAnsi" w:cstheme="minorBidi"/>
          <w:noProof/>
          <w:sz w:val="22"/>
          <w:szCs w:val="22"/>
          <w:lang w:val="en-US" w:eastAsia="zh-CN"/>
        </w:rPr>
      </w:pPr>
      <w:r>
        <w:rPr>
          <w:noProof/>
        </w:rPr>
        <w:t>7.2</w:t>
      </w:r>
      <w:r>
        <w:rPr>
          <w:rFonts w:asciiTheme="minorHAnsi" w:eastAsiaTheme="minorEastAsia" w:hAnsiTheme="minorHAnsi" w:cstheme="minorBidi"/>
          <w:noProof/>
          <w:sz w:val="22"/>
          <w:szCs w:val="22"/>
          <w:lang w:val="en-US" w:eastAsia="zh-CN"/>
        </w:rPr>
        <w:tab/>
      </w:r>
      <w:r>
        <w:rPr>
          <w:noProof/>
        </w:rPr>
        <w:t>Solutions</w:t>
      </w:r>
      <w:r>
        <w:rPr>
          <w:noProof/>
        </w:rPr>
        <w:tab/>
      </w:r>
      <w:r>
        <w:rPr>
          <w:noProof/>
        </w:rPr>
        <w:fldChar w:fldCharType="begin"/>
      </w:r>
      <w:r>
        <w:rPr>
          <w:noProof/>
        </w:rPr>
        <w:instrText xml:space="preserve"> PAGEREF _Toc206426557 \h </w:instrText>
      </w:r>
      <w:r>
        <w:rPr>
          <w:noProof/>
        </w:rPr>
      </w:r>
      <w:r>
        <w:rPr>
          <w:noProof/>
        </w:rPr>
        <w:fldChar w:fldCharType="separate"/>
      </w:r>
      <w:r>
        <w:rPr>
          <w:noProof/>
        </w:rPr>
        <w:t>7</w:t>
      </w:r>
      <w:r>
        <w:rPr>
          <w:noProof/>
        </w:rPr>
        <w:fldChar w:fldCharType="end"/>
      </w:r>
    </w:p>
    <w:p w14:paraId="684075F2" w14:textId="172C05CF" w:rsidR="007B4B13" w:rsidRDefault="007B4B13">
      <w:pPr>
        <w:pStyle w:val="TOC3"/>
        <w:rPr>
          <w:rFonts w:asciiTheme="minorHAnsi" w:eastAsiaTheme="minorEastAsia" w:hAnsiTheme="minorHAnsi" w:cstheme="minorBidi"/>
          <w:noProof/>
          <w:sz w:val="22"/>
          <w:szCs w:val="22"/>
          <w:lang w:val="en-US" w:eastAsia="zh-CN"/>
        </w:rPr>
      </w:pPr>
      <w:r>
        <w:rPr>
          <w:noProof/>
        </w:rPr>
        <w:t>7.2.X</w:t>
      </w:r>
      <w:r>
        <w:rPr>
          <w:rFonts w:asciiTheme="minorHAnsi" w:eastAsiaTheme="minorEastAsia" w:hAnsiTheme="minorHAnsi" w:cstheme="minorBidi"/>
          <w:noProof/>
          <w:sz w:val="22"/>
          <w:szCs w:val="22"/>
          <w:lang w:val="en-US" w:eastAsia="zh-CN"/>
        </w:rPr>
        <w:tab/>
      </w:r>
      <w:r>
        <w:rPr>
          <w:noProof/>
        </w:rPr>
        <w:t>Solutions to Protocol #X: &lt;Title&gt;</w:t>
      </w:r>
      <w:r>
        <w:rPr>
          <w:noProof/>
        </w:rPr>
        <w:tab/>
      </w:r>
      <w:r>
        <w:rPr>
          <w:noProof/>
        </w:rPr>
        <w:fldChar w:fldCharType="begin"/>
      </w:r>
      <w:r>
        <w:rPr>
          <w:noProof/>
        </w:rPr>
        <w:instrText xml:space="preserve"> PAGEREF _Toc206426558 \h </w:instrText>
      </w:r>
      <w:r>
        <w:rPr>
          <w:noProof/>
        </w:rPr>
      </w:r>
      <w:r>
        <w:rPr>
          <w:noProof/>
        </w:rPr>
        <w:fldChar w:fldCharType="separate"/>
      </w:r>
      <w:r>
        <w:rPr>
          <w:noProof/>
        </w:rPr>
        <w:t>7</w:t>
      </w:r>
      <w:r>
        <w:rPr>
          <w:noProof/>
        </w:rPr>
        <w:fldChar w:fldCharType="end"/>
      </w:r>
    </w:p>
    <w:p w14:paraId="0BF9C51F" w14:textId="5244CF91" w:rsidR="007B4B13" w:rsidRDefault="007B4B13">
      <w:pPr>
        <w:pStyle w:val="TOC4"/>
        <w:rPr>
          <w:rFonts w:asciiTheme="minorHAnsi" w:eastAsiaTheme="minorEastAsia" w:hAnsiTheme="minorHAnsi" w:cstheme="minorBidi"/>
          <w:noProof/>
          <w:sz w:val="22"/>
          <w:szCs w:val="22"/>
          <w:lang w:val="en-US" w:eastAsia="zh-CN"/>
        </w:rPr>
      </w:pPr>
      <w:r>
        <w:rPr>
          <w:noProof/>
        </w:rPr>
        <w:t>7.2.X.Y</w:t>
      </w:r>
      <w:r>
        <w:rPr>
          <w:rFonts w:asciiTheme="minorHAnsi" w:eastAsiaTheme="minorEastAsia" w:hAnsiTheme="minorHAnsi" w:cstheme="minorBidi"/>
          <w:noProof/>
          <w:sz w:val="22"/>
          <w:szCs w:val="22"/>
          <w:lang w:val="en-US" w:eastAsia="zh-CN"/>
        </w:rPr>
        <w:tab/>
      </w:r>
      <w:r>
        <w:rPr>
          <w:noProof/>
        </w:rPr>
        <w:t>Solution #Y to Protocol #X: &lt;Title&gt;</w:t>
      </w:r>
      <w:r>
        <w:rPr>
          <w:noProof/>
        </w:rPr>
        <w:tab/>
      </w:r>
      <w:r>
        <w:rPr>
          <w:noProof/>
        </w:rPr>
        <w:fldChar w:fldCharType="begin"/>
      </w:r>
      <w:r>
        <w:rPr>
          <w:noProof/>
        </w:rPr>
        <w:instrText xml:space="preserve"> PAGEREF _Toc206426559 \h </w:instrText>
      </w:r>
      <w:r>
        <w:rPr>
          <w:noProof/>
        </w:rPr>
      </w:r>
      <w:r>
        <w:rPr>
          <w:noProof/>
        </w:rPr>
        <w:fldChar w:fldCharType="separate"/>
      </w:r>
      <w:r>
        <w:rPr>
          <w:noProof/>
        </w:rPr>
        <w:t>8</w:t>
      </w:r>
      <w:r>
        <w:rPr>
          <w:noProof/>
        </w:rPr>
        <w:fldChar w:fldCharType="end"/>
      </w:r>
    </w:p>
    <w:p w14:paraId="080BE193" w14:textId="7E2DBEC4" w:rsidR="007B4B13" w:rsidRDefault="007B4B13">
      <w:pPr>
        <w:pStyle w:val="TOC5"/>
        <w:rPr>
          <w:rFonts w:asciiTheme="minorHAnsi" w:eastAsiaTheme="minorEastAsia" w:hAnsiTheme="minorHAnsi" w:cstheme="minorBidi"/>
          <w:noProof/>
          <w:sz w:val="22"/>
          <w:szCs w:val="22"/>
          <w:lang w:val="en-US" w:eastAsia="zh-CN"/>
        </w:rPr>
      </w:pPr>
      <w:r>
        <w:rPr>
          <w:noProof/>
        </w:rPr>
        <w:t>7.2.X.Y.1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_Toc206426560 \h </w:instrText>
      </w:r>
      <w:r>
        <w:rPr>
          <w:noProof/>
        </w:rPr>
      </w:r>
      <w:r>
        <w:rPr>
          <w:noProof/>
        </w:rPr>
        <w:fldChar w:fldCharType="separate"/>
      </w:r>
      <w:r>
        <w:rPr>
          <w:noProof/>
        </w:rPr>
        <w:t>8</w:t>
      </w:r>
      <w:r>
        <w:rPr>
          <w:noProof/>
        </w:rPr>
        <w:fldChar w:fldCharType="end"/>
      </w:r>
    </w:p>
    <w:p w14:paraId="4AD9776E" w14:textId="614ECC7C" w:rsidR="007B4B13" w:rsidRDefault="007B4B13">
      <w:pPr>
        <w:pStyle w:val="TOC5"/>
        <w:rPr>
          <w:rFonts w:asciiTheme="minorHAnsi" w:eastAsiaTheme="minorEastAsia" w:hAnsiTheme="minorHAnsi" w:cstheme="minorBidi"/>
          <w:noProof/>
          <w:sz w:val="22"/>
          <w:szCs w:val="22"/>
          <w:lang w:val="en-US" w:eastAsia="zh-CN"/>
        </w:rPr>
      </w:pPr>
      <w:r>
        <w:rPr>
          <w:noProof/>
        </w:rPr>
        <w:t>7.2.X.Y.2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_Toc206426561 \h </w:instrText>
      </w:r>
      <w:r>
        <w:rPr>
          <w:noProof/>
        </w:rPr>
      </w:r>
      <w:r>
        <w:rPr>
          <w:noProof/>
        </w:rPr>
        <w:fldChar w:fldCharType="separate"/>
      </w:r>
      <w:r>
        <w:rPr>
          <w:noProof/>
        </w:rPr>
        <w:t>8</w:t>
      </w:r>
      <w:r>
        <w:rPr>
          <w:noProof/>
        </w:rPr>
        <w:fldChar w:fldCharType="end"/>
      </w:r>
    </w:p>
    <w:p w14:paraId="13C78530" w14:textId="618D888A" w:rsidR="007B4B13" w:rsidRDefault="007B4B13">
      <w:pPr>
        <w:pStyle w:val="TOC5"/>
        <w:rPr>
          <w:rFonts w:asciiTheme="minorHAnsi" w:eastAsiaTheme="minorEastAsia" w:hAnsiTheme="minorHAnsi" w:cstheme="minorBidi"/>
          <w:noProof/>
          <w:sz w:val="22"/>
          <w:szCs w:val="22"/>
          <w:lang w:val="en-US" w:eastAsia="zh-CN"/>
        </w:rPr>
      </w:pPr>
      <w:r>
        <w:rPr>
          <w:noProof/>
        </w:rPr>
        <w:t>7.2.X.Y.3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_Toc206426562 \h </w:instrText>
      </w:r>
      <w:r>
        <w:rPr>
          <w:noProof/>
        </w:rPr>
      </w:r>
      <w:r>
        <w:rPr>
          <w:noProof/>
        </w:rPr>
        <w:fldChar w:fldCharType="separate"/>
      </w:r>
      <w:r>
        <w:rPr>
          <w:noProof/>
        </w:rPr>
        <w:t>8</w:t>
      </w:r>
      <w:r>
        <w:rPr>
          <w:noProof/>
        </w:rPr>
        <w:fldChar w:fldCharType="end"/>
      </w:r>
    </w:p>
    <w:p w14:paraId="684D4E30" w14:textId="71073187" w:rsidR="007B4B13" w:rsidRDefault="007B4B13">
      <w:pPr>
        <w:pStyle w:val="TOC1"/>
        <w:rPr>
          <w:rFonts w:asciiTheme="minorHAnsi" w:eastAsiaTheme="minorEastAsia" w:hAnsiTheme="minorHAnsi" w:cstheme="minorBidi"/>
          <w:noProof/>
          <w:szCs w:val="22"/>
          <w:lang w:val="en-US" w:eastAsia="zh-CN"/>
        </w:rPr>
      </w:pPr>
      <w:r>
        <w:rPr>
          <w:noProof/>
        </w:rPr>
        <w:t>8</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_Toc206426563 \h </w:instrText>
      </w:r>
      <w:r>
        <w:rPr>
          <w:noProof/>
        </w:rPr>
      </w:r>
      <w:r>
        <w:rPr>
          <w:noProof/>
        </w:rPr>
        <w:fldChar w:fldCharType="separate"/>
      </w:r>
      <w:r>
        <w:rPr>
          <w:noProof/>
        </w:rPr>
        <w:t>8</w:t>
      </w:r>
      <w:r>
        <w:rPr>
          <w:noProof/>
        </w:rPr>
        <w:fldChar w:fldCharType="end"/>
      </w:r>
    </w:p>
    <w:p w14:paraId="78BD79C6" w14:textId="3EE2864B" w:rsidR="007B4B13" w:rsidRDefault="007B4B13">
      <w:pPr>
        <w:pStyle w:val="TOC8"/>
        <w:rPr>
          <w:rFonts w:asciiTheme="minorHAnsi" w:eastAsiaTheme="minorEastAsia" w:hAnsiTheme="minorHAnsi" w:cstheme="minorBidi"/>
          <w:b w:val="0"/>
          <w:noProof/>
          <w:szCs w:val="22"/>
          <w:lang w:val="en-US" w:eastAsia="zh-CN"/>
        </w:rPr>
      </w:pPr>
      <w:r>
        <w:rPr>
          <w:noProof/>
        </w:rPr>
        <w:t>Annex A (informative): Change history</w:t>
      </w:r>
      <w:r>
        <w:rPr>
          <w:noProof/>
        </w:rPr>
        <w:tab/>
      </w:r>
      <w:r>
        <w:rPr>
          <w:noProof/>
        </w:rPr>
        <w:fldChar w:fldCharType="begin"/>
      </w:r>
      <w:r>
        <w:rPr>
          <w:noProof/>
        </w:rPr>
        <w:instrText xml:space="preserve"> PAGEREF _Toc206426564 \h </w:instrText>
      </w:r>
      <w:r>
        <w:rPr>
          <w:noProof/>
        </w:rPr>
      </w:r>
      <w:r>
        <w:rPr>
          <w:noProof/>
        </w:rPr>
        <w:fldChar w:fldCharType="separate"/>
      </w:r>
      <w:r>
        <w:rPr>
          <w:noProof/>
        </w:rPr>
        <w:t>9</w:t>
      </w:r>
      <w:r>
        <w:rPr>
          <w:noProof/>
        </w:rPr>
        <w:fldChar w:fldCharType="end"/>
      </w:r>
    </w:p>
    <w:p w14:paraId="0B9E3498" w14:textId="066FB38B" w:rsidR="00080512" w:rsidRPr="004D3578" w:rsidRDefault="004D3578">
      <w:r w:rsidRPr="004D3578">
        <w:rPr>
          <w:noProof/>
          <w:sz w:val="22"/>
        </w:rPr>
        <w:fldChar w:fldCharType="end"/>
      </w:r>
    </w:p>
    <w:p w14:paraId="4F546A15" w14:textId="0E37C817" w:rsidR="0074026F" w:rsidRDefault="00080512" w:rsidP="0074026F">
      <w:pPr>
        <w:pStyle w:val="Guidance"/>
      </w:pPr>
      <w:r w:rsidRPr="004D3578">
        <w:br w:type="page"/>
      </w:r>
    </w:p>
    <w:p w14:paraId="03993004" w14:textId="77777777" w:rsidR="00080512" w:rsidRDefault="00080512">
      <w:pPr>
        <w:pStyle w:val="Heading1"/>
      </w:pPr>
      <w:bookmarkStart w:id="16" w:name="foreword"/>
      <w:bookmarkStart w:id="17" w:name="_Toc206426542"/>
      <w:bookmarkEnd w:id="16"/>
      <w:r w:rsidRPr="004D3578">
        <w:lastRenderedPageBreak/>
        <w:t>Foreword</w:t>
      </w:r>
      <w:bookmarkEnd w:id="17"/>
    </w:p>
    <w:p w14:paraId="2511FBFA" w14:textId="582EE340" w:rsidR="00080512" w:rsidRPr="004D3578" w:rsidRDefault="00080512">
      <w:r w:rsidRPr="004D3578">
        <w:t xml:space="preserve">This Technical </w:t>
      </w:r>
      <w:bookmarkStart w:id="18" w:name="spectype3"/>
      <w:r w:rsidR="00602AEA" w:rsidRPr="009821EF">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206426543"/>
      <w:bookmarkEnd w:id="20"/>
      <w:r w:rsidRPr="004D3578">
        <w:lastRenderedPageBreak/>
        <w:t>1</w:t>
      </w:r>
      <w:r w:rsidRPr="004D3578">
        <w:tab/>
        <w:t>Scope</w:t>
      </w:r>
      <w:bookmarkEnd w:id="21"/>
    </w:p>
    <w:p w14:paraId="4EA05E1B" w14:textId="0D57038A" w:rsidR="00080512" w:rsidRPr="004D3578" w:rsidRDefault="00080512">
      <w:r w:rsidRPr="004D3578">
        <w:t xml:space="preserve">The present document </w:t>
      </w:r>
    </w:p>
    <w:p w14:paraId="794720D9" w14:textId="77777777" w:rsidR="00080512" w:rsidRPr="004D3578" w:rsidRDefault="00080512">
      <w:pPr>
        <w:pStyle w:val="Heading1"/>
      </w:pPr>
      <w:bookmarkStart w:id="22" w:name="references"/>
      <w:bookmarkStart w:id="23" w:name="_Toc206426544"/>
      <w:bookmarkEnd w:id="22"/>
      <w:r w:rsidRPr="004D3578">
        <w:t>2</w:t>
      </w:r>
      <w:r w:rsidRPr="004D3578">
        <w:tab/>
        <w:t>References</w:t>
      </w:r>
      <w:bookmarkEnd w:id="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4ACB616" w14:textId="77777777" w:rsidR="00080512" w:rsidRPr="004D3578" w:rsidRDefault="00080512">
      <w:pPr>
        <w:pStyle w:val="Heading1"/>
      </w:pPr>
      <w:bookmarkStart w:id="24" w:name="definitions"/>
      <w:bookmarkStart w:id="25" w:name="_Toc206426545"/>
      <w:bookmarkEnd w:id="24"/>
      <w:r w:rsidRPr="004D3578">
        <w:t>3</w:t>
      </w:r>
      <w:r w:rsidRPr="004D3578">
        <w:tab/>
        <w:t>Definitions</w:t>
      </w:r>
      <w:r w:rsidR="00602AEA">
        <w:t xml:space="preserve"> of terms, symbols and abbreviations</w:t>
      </w:r>
      <w:bookmarkEnd w:id="25"/>
    </w:p>
    <w:p w14:paraId="6CBABCF9" w14:textId="77777777" w:rsidR="00080512" w:rsidRPr="004D3578" w:rsidRDefault="00080512">
      <w:pPr>
        <w:pStyle w:val="Heading2"/>
      </w:pPr>
      <w:bookmarkStart w:id="26" w:name="_Toc206426546"/>
      <w:r w:rsidRPr="004D3578">
        <w:t>3.1</w:t>
      </w:r>
      <w:r w:rsidRPr="004D3578">
        <w:tab/>
      </w:r>
      <w:r w:rsidR="002B6339">
        <w:t>Terms</w:t>
      </w:r>
      <w:bookmarkEnd w:id="26"/>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 w:name="_Toc206426547"/>
      <w:r w:rsidRPr="004D3578">
        <w:t>3.2</w:t>
      </w:r>
      <w:r w:rsidRPr="004D3578">
        <w:tab/>
        <w:t>Symbols</w:t>
      </w:r>
      <w:bookmarkEnd w:id="2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 w:name="_Toc206426548"/>
      <w:r w:rsidRPr="004D3578">
        <w:t>3.3</w:t>
      </w:r>
      <w:r w:rsidRPr="004D3578">
        <w:tab/>
        <w:t>Abbreviations</w:t>
      </w:r>
      <w:bookmarkEnd w:id="2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6020A6DB" w14:textId="361DA10F" w:rsidR="006E66F6" w:rsidRDefault="006E66F6" w:rsidP="006E66F6">
      <w:pPr>
        <w:pStyle w:val="Heading1"/>
      </w:pPr>
      <w:bookmarkStart w:id="29" w:name="clause4"/>
      <w:bookmarkStart w:id="30" w:name="startOfAnnexes"/>
      <w:bookmarkStart w:id="31" w:name="_Toc107819038"/>
      <w:bookmarkStart w:id="32" w:name="_Toc157853535"/>
      <w:bookmarkStart w:id="33" w:name="_Toc206426549"/>
      <w:bookmarkEnd w:id="29"/>
      <w:bookmarkEnd w:id="30"/>
      <w:r w:rsidRPr="00FB0A9C">
        <w:t>4</w:t>
      </w:r>
      <w:r w:rsidRPr="00FB0A9C">
        <w:tab/>
      </w:r>
      <w:bookmarkEnd w:id="31"/>
      <w:bookmarkEnd w:id="32"/>
      <w:r w:rsidR="00C12002">
        <w:t>Assumption</w:t>
      </w:r>
      <w:r w:rsidR="00287318">
        <w:t>s</w:t>
      </w:r>
      <w:bookmarkEnd w:id="33"/>
    </w:p>
    <w:p w14:paraId="77DCF138" w14:textId="0FFB5F96" w:rsidR="0030471E" w:rsidRDefault="0030471E" w:rsidP="0030471E">
      <w:pPr>
        <w:pStyle w:val="EditorsNote"/>
      </w:pPr>
      <w:bookmarkStart w:id="34" w:name="_Toc157853536"/>
      <w:r>
        <w:t>Editor's Note: This clause contains</w:t>
      </w:r>
      <w:r w:rsidR="00377326">
        <w:t xml:space="preserve"> </w:t>
      </w:r>
      <w:r w:rsidR="00652D70">
        <w:t>overall</w:t>
      </w:r>
      <w:r w:rsidR="00D62DFE">
        <w:t xml:space="preserve"> assumption</w:t>
      </w:r>
      <w:ins w:id="35" w:author="Charles Eckel" w:date="2025-08-25T16:42:00Z" w16du:dateUtc="2025-08-25T14:42:00Z">
        <w:r w:rsidR="000318FF">
          <w:t>s</w:t>
        </w:r>
      </w:ins>
      <w:r w:rsidR="00D62DFE">
        <w:t xml:space="preserve"> </w:t>
      </w:r>
      <w:del w:id="36" w:author="Charles Eckel" w:date="2025-08-28T12:57:00Z" w16du:dateUtc="2025-08-28T10:57:00Z">
        <w:r w:rsidR="00D62DFE" w:rsidDel="00051BE6">
          <w:delText>and/</w:delText>
        </w:r>
        <w:r w:rsidR="00652D70" w:rsidDel="00051BE6">
          <w:delText xml:space="preserve">or </w:delText>
        </w:r>
        <w:r w:rsidR="00287318" w:rsidDel="00051BE6">
          <w:delText xml:space="preserve">security </w:delText>
        </w:r>
        <w:r w:rsidR="00377326" w:rsidDel="00051BE6">
          <w:delText>assumption</w:delText>
        </w:r>
        <w:r w:rsidR="00287318" w:rsidDel="00051BE6">
          <w:delText>s</w:delText>
        </w:r>
        <w:r w:rsidR="00377326" w:rsidDel="00051BE6">
          <w:delText xml:space="preserve"> </w:delText>
        </w:r>
      </w:del>
      <w:r w:rsidR="00377326">
        <w:t xml:space="preserve">for this </w:t>
      </w:r>
      <w:r w:rsidR="00652D70">
        <w:t>study</w:t>
      </w:r>
      <w:r>
        <w:t xml:space="preserve">. </w:t>
      </w:r>
    </w:p>
    <w:p w14:paraId="336A6B84" w14:textId="09012231" w:rsidR="006E66F6" w:rsidRPr="00962388" w:rsidRDefault="006E66F6" w:rsidP="006E66F6">
      <w:pPr>
        <w:pStyle w:val="Heading1"/>
      </w:pPr>
      <w:bookmarkStart w:id="37" w:name="_Toc206426550"/>
      <w:r w:rsidRPr="0032717A">
        <w:lastRenderedPageBreak/>
        <w:t>5</w:t>
      </w:r>
      <w:r w:rsidRPr="0032717A">
        <w:tab/>
      </w:r>
      <w:bookmarkEnd w:id="34"/>
      <w:r w:rsidR="005A4654" w:rsidRPr="005A4654">
        <w:tab/>
      </w:r>
      <w:del w:id="38" w:author="Charles Eckel" w:date="2025-08-28T13:01:00Z" w16du:dateUtc="2025-08-28T11:01:00Z">
        <w:r w:rsidR="00455315" w:rsidDel="00051BE6">
          <w:delText>P</w:delText>
        </w:r>
        <w:r w:rsidR="005A4654" w:rsidRPr="005A4654" w:rsidDel="00051BE6">
          <w:delText>rinciples and attributes</w:delText>
        </w:r>
      </w:del>
      <w:ins w:id="39" w:author="Charles Eckel" w:date="2025-08-28T13:01:00Z" w16du:dateUtc="2025-08-28T11:01:00Z">
        <w:r w:rsidR="00051BE6">
          <w:t>Impacts</w:t>
        </w:r>
      </w:ins>
      <w:r w:rsidR="005A4654" w:rsidRPr="005A4654">
        <w:t xml:space="preserve"> of </w:t>
      </w:r>
      <w:ins w:id="40" w:author="Charles Eckel" w:date="2025-08-28T13:01:00Z" w16du:dateUtc="2025-08-28T11:01:00Z">
        <w:r w:rsidR="00051BE6">
          <w:t xml:space="preserve">use of </w:t>
        </w:r>
      </w:ins>
      <w:r w:rsidR="005A4654" w:rsidRPr="005A4654">
        <w:t>PQC</w:t>
      </w:r>
      <w:del w:id="41" w:author="Charles Eckel" w:date="2025-08-28T13:01:00Z" w16du:dateUtc="2025-08-28T11:01:00Z">
        <w:r w:rsidR="005A4654" w:rsidRPr="005A4654" w:rsidDel="00051BE6">
          <w:delText xml:space="preserve"> to use</w:delText>
        </w:r>
      </w:del>
      <w:r w:rsidR="005A4654" w:rsidRPr="005A4654">
        <w:t xml:space="preserve"> in 3GPP procedures</w:t>
      </w:r>
      <w:bookmarkEnd w:id="37"/>
    </w:p>
    <w:p w14:paraId="14AB7D59" w14:textId="7B95E211" w:rsidR="006E66F6" w:rsidRPr="00962388" w:rsidRDefault="006E66F6" w:rsidP="006E66F6">
      <w:pPr>
        <w:pStyle w:val="EditorsNote"/>
      </w:pPr>
      <w:r w:rsidRPr="00962388">
        <w:t xml:space="preserve">Editor’s Note: This clause </w:t>
      </w:r>
      <w:del w:id="42" w:author="Charles Eckel" w:date="2025-08-28T13:02:00Z" w16du:dateUtc="2025-08-28T11:02:00Z">
        <w:r w:rsidRPr="00962388" w:rsidDel="00051BE6">
          <w:delText xml:space="preserve">contains </w:delText>
        </w:r>
      </w:del>
      <w:ins w:id="43" w:author="Charles Eckel" w:date="2025-08-28T13:02:00Z" w16du:dateUtc="2025-08-28T11:02:00Z">
        <w:r w:rsidR="00051BE6">
          <w:t>describes</w:t>
        </w:r>
        <w:r w:rsidR="00051BE6" w:rsidRPr="00962388">
          <w:t xml:space="preserve"> </w:t>
        </w:r>
        <w:r w:rsidR="00051BE6">
          <w:t xml:space="preserve">the </w:t>
        </w:r>
      </w:ins>
      <w:r w:rsidR="00455315" w:rsidRPr="00455315">
        <w:t xml:space="preserve">impact of using hybrid and </w:t>
      </w:r>
      <w:del w:id="44" w:author="Charles Eckel" w:date="2025-08-28T13:02:00Z" w16du:dateUtc="2025-08-28T11:02:00Z">
        <w:r w:rsidR="00455315" w:rsidRPr="00455315" w:rsidDel="00051BE6">
          <w:delText>standalone</w:delText>
        </w:r>
        <w:r w:rsidR="00455315" w:rsidDel="00051BE6">
          <w:delText xml:space="preserve"> </w:delText>
        </w:r>
      </w:del>
      <w:ins w:id="45" w:author="Charles Eckel" w:date="2025-08-28T13:02:00Z" w16du:dateUtc="2025-08-28T11:02:00Z">
        <w:r w:rsidR="00051BE6">
          <w:t>pure</w:t>
        </w:r>
        <w:r w:rsidR="00051BE6">
          <w:t xml:space="preserve"> </w:t>
        </w:r>
      </w:ins>
      <w:r w:rsidR="00455315">
        <w:t xml:space="preserve">PQC algorithms in 3GPP procedures, </w:t>
      </w:r>
      <w:ins w:id="46" w:author="Charles Eckel" w:date="2025-08-28T13:03:00Z" w16du:dateUtc="2025-08-28T11:03:00Z">
        <w:r w:rsidR="00051BE6">
          <w:t xml:space="preserve">including the </w:t>
        </w:r>
      </w:ins>
      <w:r w:rsidR="00455315" w:rsidRPr="00455315">
        <w:t xml:space="preserve">impact </w:t>
      </w:r>
      <w:del w:id="47" w:author="Charles Eckel" w:date="2025-08-28T13:03:00Z" w16du:dateUtc="2025-08-28T11:03:00Z">
        <w:r w:rsidR="00455315" w:rsidRPr="00455315" w:rsidDel="00051BE6">
          <w:delText xml:space="preserve">to 3GPP procedures </w:delText>
        </w:r>
      </w:del>
      <w:r w:rsidR="00455315" w:rsidRPr="00455315">
        <w:t>due to larger length of PQC key, signature, and message compared to the length of those in traditional cryptography</w:t>
      </w:r>
      <w:r w:rsidR="00455315">
        <w:t xml:space="preserve">, </w:t>
      </w:r>
      <w:ins w:id="48" w:author="Charles Eckel" w:date="2025-08-28T13:03:00Z" w16du:dateUtc="2025-08-28T11:03:00Z">
        <w:r w:rsidR="00051BE6">
          <w:t xml:space="preserve">the impact of </w:t>
        </w:r>
      </w:ins>
      <w:r w:rsidR="00455315" w:rsidRPr="00455315">
        <w:t>security levels (I-V) required to align with existing 3GPP procedures level of assurance</w:t>
      </w:r>
      <w:r w:rsidR="00455315">
        <w:t xml:space="preserve">, </w:t>
      </w:r>
      <w:ins w:id="49" w:author="Charles Eckel" w:date="2025-08-25T16:43:00Z" w16du:dateUtc="2025-08-25T14:43:00Z">
        <w:r w:rsidR="000318FF">
          <w:t>and</w:t>
        </w:r>
      </w:ins>
      <w:ins w:id="50" w:author="Charles Eckel" w:date="2025-08-28T13:04:00Z" w16du:dateUtc="2025-08-28T11:04:00Z">
        <w:r w:rsidR="00051BE6">
          <w:t xml:space="preserve"> the</w:t>
        </w:r>
      </w:ins>
      <w:ins w:id="51" w:author="Charles Eckel" w:date="2025-08-25T16:43:00Z" w16du:dateUtc="2025-08-25T14:43:00Z">
        <w:r w:rsidR="000318FF">
          <w:t xml:space="preserve"> </w:t>
        </w:r>
      </w:ins>
      <w:r w:rsidR="00455315" w:rsidRPr="00455315">
        <w:t xml:space="preserve">suitability of classes of post-quantum signature algorithms (e.g., lattice-based, hash-based) </w:t>
      </w:r>
      <w:del w:id="52" w:author="Charles Eckel" w:date="2025-08-28T13:04:00Z" w16du:dateUtc="2025-08-28T11:04:00Z">
        <w:r w:rsidR="00455315" w:rsidRPr="00455315" w:rsidDel="00051BE6">
          <w:delText xml:space="preserve">to </w:delText>
        </w:r>
      </w:del>
      <w:ins w:id="53" w:author="Charles Eckel" w:date="2025-08-28T13:04:00Z" w16du:dateUtc="2025-08-28T11:04:00Z">
        <w:r w:rsidR="00051BE6">
          <w:t>for use in</w:t>
        </w:r>
        <w:r w:rsidR="00051BE6" w:rsidRPr="00455315">
          <w:t xml:space="preserve"> </w:t>
        </w:r>
      </w:ins>
      <w:r w:rsidR="00455315" w:rsidRPr="00455315">
        <w:t>3GPP procedures</w:t>
      </w:r>
      <w:r w:rsidR="00455315">
        <w:t xml:space="preserve">. </w:t>
      </w:r>
    </w:p>
    <w:p w14:paraId="3EE5FCFF" w14:textId="2C757031" w:rsidR="00A771F4" w:rsidRPr="00962388" w:rsidRDefault="004E0E1D" w:rsidP="00A771F4">
      <w:pPr>
        <w:pStyle w:val="Heading1"/>
      </w:pPr>
      <w:bookmarkStart w:id="54" w:name="_Toc206426551"/>
      <w:r>
        <w:t>6</w:t>
      </w:r>
      <w:r w:rsidR="00A771F4" w:rsidRPr="0032717A">
        <w:tab/>
      </w:r>
      <w:r w:rsidR="00A771F4" w:rsidRPr="005A4654">
        <w:tab/>
      </w:r>
      <w:r w:rsidR="00A771F4">
        <w:t xml:space="preserve">Protocols </w:t>
      </w:r>
      <w:r w:rsidR="007C58EC">
        <w:t xml:space="preserve">expected </w:t>
      </w:r>
      <w:r w:rsidR="00A771F4">
        <w:t>to be updated for PQC by other SDOs</w:t>
      </w:r>
      <w:bookmarkEnd w:id="54"/>
    </w:p>
    <w:p w14:paraId="1827AACA" w14:textId="6B8658C5" w:rsidR="00A771F4" w:rsidRDefault="00A771F4" w:rsidP="00A771F4">
      <w:pPr>
        <w:pStyle w:val="EditorsNote"/>
      </w:pPr>
      <w:r w:rsidRPr="00962388">
        <w:t xml:space="preserve">Editor’s Note: This clause </w:t>
      </w:r>
      <w:del w:id="55" w:author="Charles Eckel" w:date="2025-08-25T16:44:00Z" w16du:dateUtc="2025-08-25T14:44:00Z">
        <w:r w:rsidRPr="00962388" w:rsidDel="000318FF">
          <w:delText xml:space="preserve">contains </w:delText>
        </w:r>
      </w:del>
      <w:ins w:id="56" w:author="Charles Eckel" w:date="2025-08-25T16:44:00Z" w16du:dateUtc="2025-08-25T14:44:00Z">
        <w:r w:rsidR="000318FF">
          <w:t>identif</w:t>
        </w:r>
      </w:ins>
      <w:ins w:id="57" w:author="Charles Eckel" w:date="2025-08-28T13:05:00Z" w16du:dateUtc="2025-08-28T11:05:00Z">
        <w:r w:rsidR="00051BE6">
          <w:t>ies</w:t>
        </w:r>
      </w:ins>
      <w:ins w:id="58" w:author="Charles Eckel" w:date="2025-08-25T16:44:00Z" w16du:dateUtc="2025-08-25T14:44:00Z">
        <w:r w:rsidR="000318FF">
          <w:t xml:space="preserve"> protocols used in 3GPP procedures that are expected to be updated </w:t>
        </w:r>
      </w:ins>
      <w:ins w:id="59" w:author="Charles Eckel" w:date="2025-08-25T16:45:00Z" w16du:dateUtc="2025-08-25T14:45:00Z">
        <w:r w:rsidR="000318FF">
          <w:t xml:space="preserve">for PQC </w:t>
        </w:r>
      </w:ins>
      <w:ins w:id="60" w:author="Charles Eckel" w:date="2025-08-25T16:44:00Z" w16du:dateUtc="2025-08-25T14:44:00Z">
        <w:r w:rsidR="000318FF">
          <w:t>by other SD</w:t>
        </w:r>
      </w:ins>
      <w:ins w:id="61" w:author="Charles Eckel" w:date="2025-08-25T16:45:00Z" w16du:dateUtc="2025-08-25T14:45:00Z">
        <w:r w:rsidR="000318FF">
          <w:t xml:space="preserve">Os and </w:t>
        </w:r>
      </w:ins>
      <w:r w:rsidRPr="00A771F4">
        <w:t xml:space="preserve">the expected timeline for when security </w:t>
      </w:r>
      <w:ins w:id="62" w:author="Charles Eckel" w:date="2025-08-25T16:46:00Z" w16du:dateUtc="2025-08-25T14:46:00Z">
        <w:r w:rsidR="000318FF">
          <w:t xml:space="preserve">these </w:t>
        </w:r>
      </w:ins>
      <w:r w:rsidRPr="00A771F4">
        <w:t xml:space="preserve">protocols </w:t>
      </w:r>
      <w:del w:id="63" w:author="Charles Eckel" w:date="2025-08-25T16:46:00Z" w16du:dateUtc="2025-08-25T14:46:00Z">
        <w:r w:rsidRPr="00A771F4" w:rsidDel="000318FF">
          <w:delText xml:space="preserve">defined by other SDOs </w:delText>
        </w:r>
      </w:del>
      <w:r w:rsidRPr="00A771F4">
        <w:t xml:space="preserve">will include PQC algorithms </w:t>
      </w:r>
      <w:del w:id="64" w:author="Charles Eckel" w:date="2025-08-25T16:47:00Z" w16du:dateUtc="2025-08-25T14:47:00Z">
        <w:r w:rsidRPr="00A771F4" w:rsidDel="000318FF">
          <w:delText xml:space="preserve">and be available </w:delText>
        </w:r>
      </w:del>
      <w:r w:rsidRPr="00A771F4">
        <w:t xml:space="preserve">for </w:t>
      </w:r>
      <w:del w:id="65" w:author="Charles Eckel" w:date="2025-08-25T16:47:00Z" w16du:dateUtc="2025-08-25T14:47:00Z">
        <w:r w:rsidRPr="00A771F4" w:rsidDel="000318FF">
          <w:delText xml:space="preserve">inclusion </w:delText>
        </w:r>
      </w:del>
      <w:ins w:id="66" w:author="Charles Eckel" w:date="2025-08-25T16:47:00Z" w16du:dateUtc="2025-08-25T14:47:00Z">
        <w:r w:rsidR="000318FF">
          <w:t>incorporation</w:t>
        </w:r>
        <w:r w:rsidR="000318FF" w:rsidRPr="00A771F4">
          <w:t xml:space="preserve"> </w:t>
        </w:r>
      </w:ins>
      <w:r w:rsidRPr="00A771F4">
        <w:t xml:space="preserve">into 3GPP procedures. The timeline </w:t>
      </w:r>
      <w:del w:id="67" w:author="Charles Eckel" w:date="2025-08-25T16:48:00Z" w16du:dateUtc="2025-08-25T14:48:00Z">
        <w:r w:rsidRPr="00A771F4" w:rsidDel="000318FF">
          <w:delText xml:space="preserve">includes </w:delText>
        </w:r>
      </w:del>
      <w:ins w:id="68" w:author="Charles Eckel" w:date="2025-08-25T16:48:00Z" w16du:dateUtc="2025-08-25T14:48:00Z">
        <w:r w:rsidR="000318FF">
          <w:t>is for</w:t>
        </w:r>
        <w:r w:rsidR="000318FF" w:rsidRPr="00A771F4">
          <w:t xml:space="preserve"> </w:t>
        </w:r>
      </w:ins>
      <w:r w:rsidRPr="00A771F4">
        <w:t>the availability of stable protocols.</w:t>
      </w:r>
      <w:r>
        <w:t xml:space="preserve"> </w:t>
      </w:r>
      <w:proofErr w:type="gramStart"/>
      <w:ins w:id="69" w:author="Charles Eckel" w:date="2025-08-28T13:08:00Z" w16du:dateUtc="2025-08-28T11:08:00Z">
        <w:r w:rsidR="009F174D">
          <w:t xml:space="preserve">These </w:t>
        </w:r>
      </w:ins>
      <w:ins w:id="70" w:author="Charles Eckel" w:date="2025-08-28T13:09:00Z" w16du:dateUtc="2025-08-28T11:09:00Z">
        <w:r w:rsidR="009F174D">
          <w:t>clause</w:t>
        </w:r>
        <w:proofErr w:type="gramEnd"/>
        <w:r w:rsidR="009F174D">
          <w:t xml:space="preserve"> is expected to be consistent with TR 33.938. </w:t>
        </w:r>
      </w:ins>
    </w:p>
    <w:p w14:paraId="484A0697" w14:textId="264AE514" w:rsidR="009642AE" w:rsidDel="009F174D" w:rsidRDefault="007E0589" w:rsidP="009642AE">
      <w:pPr>
        <w:pStyle w:val="Heading3"/>
        <w:rPr>
          <w:del w:id="71" w:author="Charles Eckel" w:date="2025-08-28T13:10:00Z" w16du:dateUtc="2025-08-28T11:10:00Z"/>
          <w:sz w:val="32"/>
          <w:szCs w:val="32"/>
          <w:lang w:eastAsia="zh-CN"/>
        </w:rPr>
      </w:pPr>
      <w:bookmarkStart w:id="72" w:name="_Toc206426552"/>
      <w:del w:id="73" w:author="Charles Eckel" w:date="2025-08-28T13:10:00Z" w16du:dateUtc="2025-08-28T11:10:00Z">
        <w:r w:rsidDel="009F174D">
          <w:rPr>
            <w:sz w:val="32"/>
            <w:szCs w:val="32"/>
          </w:rPr>
          <w:delText>6</w:delText>
        </w:r>
        <w:r w:rsidR="009642AE" w:rsidRPr="00AC4719" w:rsidDel="009F174D">
          <w:rPr>
            <w:sz w:val="32"/>
            <w:szCs w:val="32"/>
          </w:rPr>
          <w:delText>.</w:delText>
        </w:r>
        <w:r w:rsidDel="009F174D">
          <w:rPr>
            <w:sz w:val="32"/>
            <w:szCs w:val="32"/>
          </w:rPr>
          <w:delText>1</w:delText>
        </w:r>
        <w:r w:rsidR="009642AE" w:rsidRPr="00AC4719" w:rsidDel="009F174D">
          <w:rPr>
            <w:sz w:val="32"/>
            <w:szCs w:val="32"/>
          </w:rPr>
          <w:tab/>
        </w:r>
        <w:r w:rsidR="004F6574" w:rsidDel="009F174D">
          <w:rPr>
            <w:rFonts w:hint="eastAsia"/>
            <w:sz w:val="32"/>
            <w:szCs w:val="32"/>
            <w:lang w:eastAsia="zh-CN"/>
          </w:rPr>
          <w:delText>General</w:delText>
        </w:r>
        <w:bookmarkEnd w:id="72"/>
      </w:del>
    </w:p>
    <w:p w14:paraId="6966497B" w14:textId="7667D00C" w:rsidR="00851982" w:rsidDel="009F174D" w:rsidRDefault="00851982" w:rsidP="00851982">
      <w:pPr>
        <w:pStyle w:val="EditorsNote"/>
        <w:rPr>
          <w:del w:id="74" w:author="Charles Eckel" w:date="2025-08-28T13:10:00Z" w16du:dateUtc="2025-08-28T11:10:00Z"/>
        </w:rPr>
      </w:pPr>
      <w:del w:id="75" w:author="Charles Eckel" w:date="2025-08-28T13:10:00Z" w16du:dateUtc="2025-08-28T11:10:00Z">
        <w:r w:rsidRPr="00962388" w:rsidDel="009F174D">
          <w:delText xml:space="preserve">Editor’s Note: This </w:delText>
        </w:r>
        <w:r w:rsidDel="009F174D">
          <w:delText>sub</w:delText>
        </w:r>
        <w:r w:rsidRPr="00962388" w:rsidDel="009F174D">
          <w:delText xml:space="preserve">clause </w:delText>
        </w:r>
        <w:r w:rsidDel="009F174D">
          <w:delText xml:space="preserve">states e.g. that </w:delText>
        </w:r>
        <w:r w:rsidRPr="00851982" w:rsidDel="009F174D">
          <w:delText xml:space="preserve">protocols in TR 33.938 </w:delText>
        </w:r>
        <w:r w:rsidDel="009F174D">
          <w:delText xml:space="preserve">that </w:delText>
        </w:r>
        <w:r w:rsidRPr="00851982" w:rsidDel="009F174D">
          <w:delText>are to be updated i</w:delText>
        </w:r>
        <w:r w:rsidDel="009F174D">
          <w:delText>n</w:delText>
        </w:r>
        <w:r w:rsidRPr="00851982" w:rsidDel="009F174D">
          <w:delText xml:space="preserve"> other SDO and their profiles to be used in 3GPP are described here.</w:delText>
        </w:r>
      </w:del>
    </w:p>
    <w:p w14:paraId="568708E0" w14:textId="5CDC6076" w:rsidR="00B1789C" w:rsidRPr="005D346F" w:rsidRDefault="00B1789C" w:rsidP="00B1789C">
      <w:pPr>
        <w:pStyle w:val="Heading2"/>
      </w:pPr>
      <w:bookmarkStart w:id="76" w:name="_Toc206426553"/>
      <w:r>
        <w:rPr>
          <w:lang w:val="en-US"/>
        </w:rPr>
        <w:t>6</w:t>
      </w:r>
      <w:r w:rsidRPr="006969CD">
        <w:t>.X</w:t>
      </w:r>
      <w:r w:rsidRPr="006969CD">
        <w:tab/>
        <w:t>Protocol #X</w:t>
      </w:r>
      <w:bookmarkEnd w:id="76"/>
    </w:p>
    <w:p w14:paraId="4006C3CB" w14:textId="6F289865" w:rsidR="00851982" w:rsidRDefault="00851982" w:rsidP="00851982">
      <w:pPr>
        <w:pStyle w:val="EditorsNote"/>
      </w:pPr>
      <w:r w:rsidRPr="00962388">
        <w:t xml:space="preserve">Editor’s Note: </w:t>
      </w:r>
      <w:r>
        <w:t>P</w:t>
      </w:r>
      <w:r w:rsidRPr="00851982">
        <w:t xml:space="preserve">rotocol </w:t>
      </w:r>
      <w:r>
        <w:t>profile description</w:t>
      </w:r>
      <w:r w:rsidRPr="00851982">
        <w:t>.</w:t>
      </w:r>
    </w:p>
    <w:p w14:paraId="3506991A" w14:textId="49409250" w:rsidR="00455315" w:rsidRPr="00962388" w:rsidRDefault="004E0E1D" w:rsidP="00455315">
      <w:pPr>
        <w:pStyle w:val="Heading1"/>
      </w:pPr>
      <w:bookmarkStart w:id="77" w:name="_Toc206426554"/>
      <w:r>
        <w:t>7</w:t>
      </w:r>
      <w:r w:rsidR="00455315" w:rsidRPr="0032717A">
        <w:tab/>
      </w:r>
      <w:r w:rsidR="00455315" w:rsidRPr="005A4654">
        <w:tab/>
      </w:r>
      <w:r w:rsidR="00455315">
        <w:t xml:space="preserve">Protocols expected to be updated </w:t>
      </w:r>
      <w:r w:rsidR="007C58EC">
        <w:t xml:space="preserve">for PQC </w:t>
      </w:r>
      <w:r w:rsidR="00455315">
        <w:t xml:space="preserve">by </w:t>
      </w:r>
      <w:r w:rsidR="007C58EC">
        <w:t>3GPP</w:t>
      </w:r>
      <w:bookmarkEnd w:id="77"/>
    </w:p>
    <w:p w14:paraId="246278F1" w14:textId="4439E16B" w:rsidR="00D64E32" w:rsidRPr="00962388" w:rsidRDefault="00D64E32" w:rsidP="00D64E32">
      <w:pPr>
        <w:pStyle w:val="EditorsNote"/>
      </w:pPr>
      <w:bookmarkStart w:id="78" w:name="_Toc145061648"/>
      <w:bookmarkStart w:id="79" w:name="_Toc145061445"/>
      <w:bookmarkStart w:id="80" w:name="_Toc145074667"/>
      <w:bookmarkStart w:id="81" w:name="_Toc145074909"/>
      <w:bookmarkStart w:id="82" w:name="_Toc145075113"/>
      <w:bookmarkStart w:id="83" w:name="_Toc187324512"/>
      <w:r w:rsidRPr="00962388">
        <w:t xml:space="preserve">Editor’s Note: This clause contains </w:t>
      </w:r>
      <w:r>
        <w:t>i</w:t>
      </w:r>
      <w:r w:rsidRPr="00D64E32">
        <w:t>dentifi</w:t>
      </w:r>
      <w:r>
        <w:t>cation of</w:t>
      </w:r>
      <w:r w:rsidRPr="00D64E32">
        <w:t xml:space="preserve"> the protocols with asymmetric cryptography listed in TR 33.938 that are not expected to be updated by other SDOs in a near future to use PQC, e.g., MIKEY-SAKKE and SUCI calculation</w:t>
      </w:r>
      <w:r>
        <w:t>,</w:t>
      </w:r>
      <w:r w:rsidRPr="00D64E32">
        <w:t xml:space="preserve"> </w:t>
      </w:r>
      <w:ins w:id="84" w:author="Charles Eckel" w:date="2025-08-28T13:14:00Z" w16du:dateUtc="2025-08-28T11:14:00Z">
        <w:r w:rsidR="009F174D">
          <w:t xml:space="preserve">and describes </w:t>
        </w:r>
      </w:ins>
      <w:r w:rsidRPr="00D64E32">
        <w:t xml:space="preserve">security threats and alternative solutions for the 3GPP procedures </w:t>
      </w:r>
      <w:del w:id="85" w:author="Charles Eckel" w:date="2025-08-28T13:16:00Z" w16du:dateUtc="2025-08-28T11:16:00Z">
        <w:r w:rsidRPr="00D64E32" w:rsidDel="009F174D">
          <w:delText>if they</w:delText>
        </w:r>
      </w:del>
      <w:ins w:id="86" w:author="Charles Eckel" w:date="2025-08-28T13:16:00Z" w16du:dateUtc="2025-08-28T11:16:00Z">
        <w:r w:rsidR="009F174D">
          <w:t>assuming these protocols</w:t>
        </w:r>
      </w:ins>
      <w:r w:rsidRPr="00D64E32">
        <w:t xml:space="preserve"> are not updated to use PQC.</w:t>
      </w:r>
      <w:r w:rsidR="00652D70">
        <w:t xml:space="preserve"> </w:t>
      </w:r>
    </w:p>
    <w:p w14:paraId="347E5062" w14:textId="1D290B8D" w:rsidR="0022516A" w:rsidRPr="00AC4719" w:rsidRDefault="004E0E1D" w:rsidP="00D64E32">
      <w:pPr>
        <w:pStyle w:val="Heading3"/>
        <w:rPr>
          <w:sz w:val="32"/>
          <w:szCs w:val="32"/>
        </w:rPr>
      </w:pPr>
      <w:bookmarkStart w:id="87" w:name="_Toc206426555"/>
      <w:r w:rsidRPr="00AC4719">
        <w:rPr>
          <w:sz w:val="32"/>
          <w:szCs w:val="32"/>
        </w:rPr>
        <w:t>7.</w:t>
      </w:r>
      <w:r w:rsidR="0022516A" w:rsidRPr="00AC4719">
        <w:rPr>
          <w:sz w:val="32"/>
          <w:szCs w:val="32"/>
        </w:rPr>
        <w:t>1</w:t>
      </w:r>
      <w:r w:rsidRPr="00AC4719">
        <w:rPr>
          <w:sz w:val="32"/>
          <w:szCs w:val="32"/>
        </w:rPr>
        <w:tab/>
      </w:r>
      <w:r w:rsidR="00BB6FD1">
        <w:rPr>
          <w:sz w:val="32"/>
          <w:szCs w:val="32"/>
        </w:rPr>
        <w:t>Threats</w:t>
      </w:r>
      <w:bookmarkEnd w:id="87"/>
    </w:p>
    <w:p w14:paraId="03FFA3DB" w14:textId="1BA5926F" w:rsidR="00BB6FD1" w:rsidRDefault="00BB6FD1" w:rsidP="00BB6FD1">
      <w:pPr>
        <w:pStyle w:val="EditorsNote"/>
        <w:rPr>
          <w:szCs w:val="28"/>
        </w:rPr>
      </w:pPr>
      <w:r w:rsidRPr="00962388">
        <w:t xml:space="preserve">Editor’s Note: This clause contains </w:t>
      </w:r>
      <w:r w:rsidRPr="00D64E32">
        <w:t xml:space="preserve">security threats </w:t>
      </w:r>
      <w:r w:rsidR="00B502B8" w:rsidRPr="002A58C1">
        <w:t xml:space="preserve">for </w:t>
      </w:r>
      <w:del w:id="88" w:author="Charles Eckel" w:date="2025-08-28T13:17:00Z" w16du:dateUtc="2025-08-28T11:17:00Z">
        <w:r w:rsidR="00B502B8" w:rsidRPr="002A58C1" w:rsidDel="009F174D">
          <w:delText xml:space="preserve">the </w:delText>
        </w:r>
      </w:del>
      <w:r w:rsidR="00B502B8">
        <w:t>3GPP</w:t>
      </w:r>
      <w:r w:rsidR="00B502B8" w:rsidRPr="002A58C1">
        <w:t xml:space="preserve"> procedures</w:t>
      </w:r>
      <w:r w:rsidR="005B428A">
        <w:t xml:space="preserve"> </w:t>
      </w:r>
      <w:r w:rsidRPr="00D64E32">
        <w:t xml:space="preserve">if </w:t>
      </w:r>
      <w:del w:id="89" w:author="Charles Eckel" w:date="2025-08-28T13:17:00Z" w16du:dateUtc="2025-08-28T11:17:00Z">
        <w:r w:rsidR="00625712" w:rsidDel="009F174D">
          <w:delText xml:space="preserve">they </w:delText>
        </w:r>
      </w:del>
      <w:ins w:id="90" w:author="Charles Eckel" w:date="2025-08-28T13:17:00Z" w16du:dateUtc="2025-08-28T11:17:00Z">
        <w:r w:rsidR="009F174D">
          <w:t>these protocols</w:t>
        </w:r>
        <w:r w:rsidR="009F174D">
          <w:t xml:space="preserve"> </w:t>
        </w:r>
      </w:ins>
      <w:r w:rsidRPr="00D64E32">
        <w:t>are not updated to use PQC.</w:t>
      </w:r>
      <w:r>
        <w:t xml:space="preserve"> </w:t>
      </w:r>
    </w:p>
    <w:p w14:paraId="068004E6" w14:textId="2A3B0B1A" w:rsidR="00851982" w:rsidRDefault="00851982" w:rsidP="00851982">
      <w:pPr>
        <w:pStyle w:val="Heading3"/>
      </w:pPr>
      <w:bookmarkStart w:id="91" w:name="_Toc206426556"/>
      <w:bookmarkStart w:id="92" w:name="_Toc145061446"/>
      <w:bookmarkStart w:id="93" w:name="_Toc145061649"/>
      <w:bookmarkStart w:id="94" w:name="_Toc145074668"/>
      <w:bookmarkStart w:id="95" w:name="_Toc145074910"/>
      <w:bookmarkStart w:id="96" w:name="_Toc145075114"/>
      <w:bookmarkStart w:id="97" w:name="_Toc187324513"/>
      <w:bookmarkEnd w:id="78"/>
      <w:bookmarkEnd w:id="79"/>
      <w:bookmarkEnd w:id="80"/>
      <w:bookmarkEnd w:id="81"/>
      <w:bookmarkEnd w:id="82"/>
      <w:bookmarkEnd w:id="83"/>
      <w:r>
        <w:t>7.1.X</w:t>
      </w:r>
      <w:r>
        <w:tab/>
        <w:t xml:space="preserve">Protocol </w:t>
      </w:r>
      <w:r w:rsidRPr="003C399A">
        <w:t>#X</w:t>
      </w:r>
      <w:r w:rsidRPr="00962388">
        <w:t>: &lt;Title&gt;</w:t>
      </w:r>
      <w:bookmarkEnd w:id="91"/>
    </w:p>
    <w:p w14:paraId="23C4FAF1" w14:textId="62A23164" w:rsidR="00851982" w:rsidRDefault="00851982" w:rsidP="00851982">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other protocol</w:t>
      </w:r>
      <w:ins w:id="98" w:author="Charles Eckel" w:date="2025-08-25T16:54:00Z" w16du:dateUtc="2025-08-25T14:54:00Z">
        <w:r w:rsidR="00655E57">
          <w:t>s</w:t>
        </w:r>
      </w:ins>
      <w:r>
        <w:t xml:space="preserve">, e.g. </w:t>
      </w:r>
      <w:r w:rsidRPr="00851982">
        <w:t>MIKEY-SAKKE</w:t>
      </w:r>
      <w:ins w:id="99" w:author="Charles Eckel" w:date="2025-08-25T16:54:00Z" w16du:dateUtc="2025-08-25T14:54:00Z">
        <w:r w:rsidR="00655E57">
          <w:t>,</w:t>
        </w:r>
      </w:ins>
      <w:r w:rsidR="004D1484">
        <w:t xml:space="preserve"> </w:t>
      </w:r>
      <w:del w:id="100" w:author="Charles Eckel" w:date="2025-08-25T16:54:00Z" w16du:dateUtc="2025-08-25T14:54:00Z">
        <w:r w:rsidR="004D1484" w:rsidDel="00655E57">
          <w:delText xml:space="preserve">is </w:delText>
        </w:r>
      </w:del>
      <w:ins w:id="101" w:author="Charles Eckel" w:date="2025-08-25T16:54:00Z" w16du:dateUtc="2025-08-25T14:54:00Z">
        <w:r w:rsidR="00655E57">
          <w:t xml:space="preserve">are </w:t>
        </w:r>
      </w:ins>
      <w:r w:rsidR="004D1484">
        <w:t xml:space="preserve">studied, </w:t>
      </w:r>
      <w:del w:id="102" w:author="Charles Eckel" w:date="2025-08-25T16:55:00Z" w16du:dateUtc="2025-08-25T14:55:00Z">
        <w:r w:rsidR="004D1484" w:rsidDel="00655E57">
          <w:delText xml:space="preserve">this </w:delText>
        </w:r>
      </w:del>
      <w:ins w:id="103" w:author="Charles Eckel" w:date="2025-08-25T16:55:00Z" w16du:dateUtc="2025-08-25T14:55:00Z">
        <w:r w:rsidR="00655E57">
          <w:t xml:space="preserve">an instance of this </w:t>
        </w:r>
      </w:ins>
      <w:r w:rsidR="004D1484">
        <w:t xml:space="preserve">subclause is </w:t>
      </w:r>
      <w:del w:id="104" w:author="Charles Eckel" w:date="2025-08-25T16:55:00Z" w16du:dateUtc="2025-08-25T14:55:00Z">
        <w:r w:rsidR="004D1484" w:rsidDel="00655E57">
          <w:delText xml:space="preserve">used </w:delText>
        </w:r>
      </w:del>
      <w:ins w:id="105" w:author="Charles Eckel" w:date="2025-08-25T16:55:00Z" w16du:dateUtc="2025-08-25T14:55:00Z">
        <w:r w:rsidR="00655E57">
          <w:t xml:space="preserve">added </w:t>
        </w:r>
      </w:ins>
      <w:r w:rsidR="004D1484">
        <w:t xml:space="preserve">for each </w:t>
      </w:r>
      <w:del w:id="106" w:author="Charles Eckel" w:date="2025-08-25T16:55:00Z" w16du:dateUtc="2025-08-25T14:55:00Z">
        <w:r w:rsidR="004D1484" w:rsidDel="00655E57">
          <w:delText xml:space="preserve">of </w:delText>
        </w:r>
      </w:del>
      <w:del w:id="107" w:author="Charles Eckel" w:date="2025-08-25T17:00:00Z" w16du:dateUtc="2025-08-25T15:00:00Z">
        <w:r w:rsidR="004D1484" w:rsidDel="00655E57">
          <w:delText xml:space="preserve">such </w:delText>
        </w:r>
      </w:del>
      <w:r w:rsidR="004D1484">
        <w:t xml:space="preserve">protocol identified. </w:t>
      </w:r>
    </w:p>
    <w:p w14:paraId="3AB0DAC7" w14:textId="19CC9740" w:rsidR="00AC4719" w:rsidRDefault="00A1573A" w:rsidP="00AC4719">
      <w:pPr>
        <w:pStyle w:val="Heading3"/>
        <w:rPr>
          <w:sz w:val="32"/>
          <w:szCs w:val="32"/>
        </w:rPr>
      </w:pPr>
      <w:bookmarkStart w:id="108" w:name="_Toc206426557"/>
      <w:r w:rsidRPr="00AC4719">
        <w:rPr>
          <w:sz w:val="32"/>
          <w:szCs w:val="32"/>
        </w:rPr>
        <w:t>7</w:t>
      </w:r>
      <w:r w:rsidR="00D64E32" w:rsidRPr="00AC4719">
        <w:rPr>
          <w:sz w:val="32"/>
          <w:szCs w:val="32"/>
        </w:rPr>
        <w:t>.</w:t>
      </w:r>
      <w:r w:rsidR="003B2BE0">
        <w:rPr>
          <w:sz w:val="32"/>
          <w:szCs w:val="32"/>
        </w:rPr>
        <w:t>2</w:t>
      </w:r>
      <w:r w:rsidR="00D64E32" w:rsidRPr="00AC4719">
        <w:rPr>
          <w:sz w:val="32"/>
          <w:szCs w:val="32"/>
        </w:rPr>
        <w:tab/>
      </w:r>
      <w:bookmarkEnd w:id="92"/>
      <w:bookmarkEnd w:id="93"/>
      <w:bookmarkEnd w:id="94"/>
      <w:bookmarkEnd w:id="95"/>
      <w:bookmarkEnd w:id="96"/>
      <w:bookmarkEnd w:id="97"/>
      <w:r w:rsidR="00A771F4" w:rsidRPr="00AC4719">
        <w:rPr>
          <w:sz w:val="32"/>
          <w:szCs w:val="32"/>
        </w:rPr>
        <w:t>Solution</w:t>
      </w:r>
      <w:r w:rsidR="0022516A" w:rsidRPr="00AC4719">
        <w:rPr>
          <w:sz w:val="32"/>
          <w:szCs w:val="32"/>
        </w:rPr>
        <w:t>s</w:t>
      </w:r>
      <w:bookmarkEnd w:id="108"/>
    </w:p>
    <w:p w14:paraId="5E9AF2F6" w14:textId="2A1F145A" w:rsidR="003B2BE0" w:rsidRDefault="003B2BE0" w:rsidP="003B2BE0">
      <w:pPr>
        <w:pStyle w:val="EditorsNote"/>
      </w:pPr>
      <w:r w:rsidRPr="00962388">
        <w:t xml:space="preserve">Editor’s Note: This clause contains </w:t>
      </w:r>
      <w:r w:rsidR="003E756F" w:rsidRPr="00AB07A9">
        <w:t>solutions to update 3GPP defined security protocols (for example SUCI calculation) to use the appropriate PQC algorithm</w:t>
      </w:r>
      <w:del w:id="109" w:author="Charles Eckel" w:date="2025-08-25T17:02:00Z" w16du:dateUtc="2025-08-25T15:02:00Z">
        <w:r w:rsidR="003E756F" w:rsidDel="00655E57">
          <w:delText>, if those</w:delText>
        </w:r>
      </w:del>
      <w:ins w:id="110" w:author="Charles Eckel" w:date="2025-08-25T17:02:00Z" w16du:dateUtc="2025-08-25T15:02:00Z">
        <w:r w:rsidR="00655E57">
          <w:t>. These</w:t>
        </w:r>
      </w:ins>
      <w:r w:rsidR="003E756F">
        <w:t xml:space="preserve"> protocols are not expected to be updated by other SDOs to use PQC algorithms</w:t>
      </w:r>
      <w:r w:rsidRPr="00D64E32">
        <w:t>.</w:t>
      </w:r>
      <w:r>
        <w:t xml:space="preserve"> </w:t>
      </w:r>
    </w:p>
    <w:p w14:paraId="30E873E7" w14:textId="15821C02" w:rsidR="007F2470" w:rsidRDefault="007F2470" w:rsidP="007F2470">
      <w:pPr>
        <w:pStyle w:val="Heading3"/>
      </w:pPr>
      <w:bookmarkStart w:id="111" w:name="_Toc206426558"/>
      <w:r>
        <w:lastRenderedPageBreak/>
        <w:t>7.2.X</w:t>
      </w:r>
      <w:r>
        <w:tab/>
        <w:t xml:space="preserve">Solutions </w:t>
      </w:r>
      <w:del w:id="112" w:author="Charles Eckel" w:date="2025-08-25T17:03:00Z" w16du:dateUtc="2025-08-25T15:03:00Z">
        <w:r w:rsidDel="003210AC">
          <w:delText xml:space="preserve">to </w:delText>
        </w:r>
      </w:del>
      <w:ins w:id="113" w:author="Charles Eckel" w:date="2025-08-25T17:03:00Z" w16du:dateUtc="2025-08-25T15:03:00Z">
        <w:r w:rsidR="003210AC">
          <w:t xml:space="preserve">for </w:t>
        </w:r>
      </w:ins>
      <w:r>
        <w:t xml:space="preserve">Protocol </w:t>
      </w:r>
      <w:r w:rsidRPr="003C399A">
        <w:t>#X</w:t>
      </w:r>
      <w:r w:rsidRPr="00962388">
        <w:t>: &lt;Title&gt;</w:t>
      </w:r>
      <w:bookmarkEnd w:id="111"/>
    </w:p>
    <w:p w14:paraId="60B32C66" w14:textId="5E3D794F" w:rsidR="007F2470" w:rsidRDefault="007F2470" w:rsidP="007F2470">
      <w:pPr>
        <w:pStyle w:val="EditorsNote"/>
        <w:rPr>
          <w:szCs w:val="28"/>
        </w:rPr>
      </w:pPr>
      <w:r w:rsidRPr="00962388">
        <w:t xml:space="preserve">Editor’s Note: </w:t>
      </w:r>
      <w:r w:rsidRPr="00851982">
        <w:t>If only SUCI calculation is considered, this</w:t>
      </w:r>
      <w:r>
        <w:t xml:space="preserve"> subclause</w:t>
      </w:r>
      <w:r w:rsidRPr="00851982">
        <w:t xml:space="preserve"> may be removed. If </w:t>
      </w:r>
      <w:r>
        <w:t>other protocol</w:t>
      </w:r>
      <w:ins w:id="114" w:author="Charles Eckel" w:date="2025-08-25T16:57:00Z" w16du:dateUtc="2025-08-25T14:57:00Z">
        <w:r w:rsidR="00655E57">
          <w:t>s</w:t>
        </w:r>
      </w:ins>
      <w:r>
        <w:t xml:space="preserve">, e.g. </w:t>
      </w:r>
      <w:r w:rsidRPr="00851982">
        <w:t>MIKEY-SAKKE</w:t>
      </w:r>
      <w:r>
        <w:t xml:space="preserve"> </w:t>
      </w:r>
      <w:del w:id="115" w:author="Charles Eckel" w:date="2025-08-25T16:57:00Z" w16du:dateUtc="2025-08-25T14:57:00Z">
        <w:r w:rsidDel="00655E57">
          <w:delText xml:space="preserve">is </w:delText>
        </w:r>
      </w:del>
      <w:ins w:id="116" w:author="Charles Eckel" w:date="2025-08-25T16:57:00Z" w16du:dateUtc="2025-08-25T14:57:00Z">
        <w:r w:rsidR="00655E57">
          <w:t xml:space="preserve">are </w:t>
        </w:r>
      </w:ins>
      <w:r>
        <w:t xml:space="preserve">studied, </w:t>
      </w:r>
      <w:ins w:id="117" w:author="Charles Eckel" w:date="2025-08-25T16:57:00Z" w16du:dateUtc="2025-08-25T14:57:00Z">
        <w:r w:rsidR="00655E57">
          <w:t xml:space="preserve">an instance of </w:t>
        </w:r>
      </w:ins>
      <w:r>
        <w:t xml:space="preserve">this subclause is </w:t>
      </w:r>
      <w:del w:id="118" w:author="Charles Eckel" w:date="2025-08-25T16:57:00Z" w16du:dateUtc="2025-08-25T14:57:00Z">
        <w:r w:rsidDel="00655E57">
          <w:delText xml:space="preserve">used </w:delText>
        </w:r>
      </w:del>
      <w:ins w:id="119" w:author="Charles Eckel" w:date="2025-08-25T16:57:00Z" w16du:dateUtc="2025-08-25T14:57:00Z">
        <w:r w:rsidR="00655E57">
          <w:t xml:space="preserve">added </w:t>
        </w:r>
      </w:ins>
      <w:r>
        <w:t xml:space="preserve">for each </w:t>
      </w:r>
      <w:del w:id="120" w:author="Charles Eckel" w:date="2025-08-25T16:59:00Z" w16du:dateUtc="2025-08-25T14:59:00Z">
        <w:r w:rsidDel="00655E57">
          <w:delText xml:space="preserve">of </w:delText>
        </w:r>
      </w:del>
      <w:del w:id="121" w:author="Charles Eckel" w:date="2025-08-25T16:58:00Z" w16du:dateUtc="2025-08-25T14:58:00Z">
        <w:r w:rsidDel="00655E57">
          <w:delText xml:space="preserve">such </w:delText>
        </w:r>
      </w:del>
      <w:r>
        <w:t xml:space="preserve">protocol identified. </w:t>
      </w:r>
    </w:p>
    <w:p w14:paraId="21982B4B" w14:textId="509A9BB5" w:rsidR="00937913" w:rsidRDefault="00937913" w:rsidP="00174411">
      <w:pPr>
        <w:pStyle w:val="Heading4"/>
      </w:pPr>
      <w:bookmarkStart w:id="122" w:name="_Toc206426559"/>
      <w:bookmarkStart w:id="123" w:name="_Toc145061650"/>
      <w:bookmarkStart w:id="124" w:name="_Toc145061447"/>
      <w:bookmarkStart w:id="125" w:name="_Toc145074669"/>
      <w:bookmarkStart w:id="126" w:name="_Toc145074911"/>
      <w:bookmarkStart w:id="127" w:name="_Toc145075115"/>
      <w:bookmarkStart w:id="128" w:name="_Toc187324514"/>
      <w:r>
        <w:t>7.</w:t>
      </w:r>
      <w:r w:rsidR="00F27A68">
        <w:t>2</w:t>
      </w:r>
      <w:r>
        <w:t>.</w:t>
      </w:r>
      <w:proofErr w:type="gramStart"/>
      <w:r w:rsidR="00011A78">
        <w:t>X.</w:t>
      </w:r>
      <w:r>
        <w:t>Y</w:t>
      </w:r>
      <w:proofErr w:type="gramEnd"/>
      <w:r>
        <w:tab/>
      </w:r>
      <w:r w:rsidRPr="00962388">
        <w:t>Solution #Y</w:t>
      </w:r>
      <w:r w:rsidR="00011A78" w:rsidRPr="00011A78">
        <w:t xml:space="preserve"> </w:t>
      </w:r>
      <w:del w:id="129" w:author="Charles Eckel" w:date="2025-08-25T17:03:00Z" w16du:dateUtc="2025-08-25T15:03:00Z">
        <w:r w:rsidR="00011A78" w:rsidDel="003210AC">
          <w:delText xml:space="preserve">to </w:delText>
        </w:r>
      </w:del>
      <w:ins w:id="130" w:author="Charles Eckel" w:date="2025-08-25T17:03:00Z" w16du:dateUtc="2025-08-25T15:03:00Z">
        <w:r w:rsidR="003210AC">
          <w:t xml:space="preserve">for </w:t>
        </w:r>
      </w:ins>
      <w:r w:rsidR="00011A78">
        <w:t xml:space="preserve">Protocol </w:t>
      </w:r>
      <w:r w:rsidR="00011A78" w:rsidRPr="003C399A">
        <w:t>#X</w:t>
      </w:r>
      <w:r w:rsidRPr="00962388">
        <w:t>: &lt;Title&gt;</w:t>
      </w:r>
      <w:bookmarkEnd w:id="122"/>
    </w:p>
    <w:p w14:paraId="7D119763" w14:textId="2D665F4A" w:rsidR="00D64E32" w:rsidRDefault="00A1573A" w:rsidP="00174411">
      <w:pPr>
        <w:pStyle w:val="Heading5"/>
      </w:pPr>
      <w:bookmarkStart w:id="131" w:name="_Toc206426560"/>
      <w:r>
        <w:t>7</w:t>
      </w:r>
      <w:r w:rsidR="00D64E32" w:rsidRPr="00ED38BA">
        <w:t>.</w:t>
      </w:r>
      <w:r w:rsidR="00F27A68">
        <w:t>2</w:t>
      </w:r>
      <w:r w:rsidR="00AC4719">
        <w:t>.</w:t>
      </w:r>
      <w:r w:rsidR="00011A78">
        <w:t>X.</w:t>
      </w:r>
      <w:r w:rsidR="00AC4719">
        <w:t>Y</w:t>
      </w:r>
      <w:r w:rsidR="00D64E32" w:rsidRPr="00ED38BA">
        <w:t>.</w:t>
      </w:r>
      <w:r w:rsidR="00A771F4">
        <w:t>1</w:t>
      </w:r>
      <w:r w:rsidR="00D64E32" w:rsidRPr="00ED38BA">
        <w:tab/>
      </w:r>
      <w:bookmarkEnd w:id="123"/>
      <w:bookmarkEnd w:id="124"/>
      <w:bookmarkEnd w:id="125"/>
      <w:bookmarkEnd w:id="126"/>
      <w:bookmarkEnd w:id="127"/>
      <w:bookmarkEnd w:id="128"/>
      <w:r w:rsidR="00A771F4" w:rsidRPr="003C399A">
        <w:t>Introduction</w:t>
      </w:r>
      <w:bookmarkEnd w:id="131"/>
    </w:p>
    <w:p w14:paraId="3F77E58C" w14:textId="1F1710A1" w:rsidR="00A771F4" w:rsidRDefault="00A1573A" w:rsidP="00174411">
      <w:pPr>
        <w:pStyle w:val="Heading5"/>
      </w:pPr>
      <w:bookmarkStart w:id="132" w:name="_Toc206426561"/>
      <w:r>
        <w:t>7</w:t>
      </w:r>
      <w:r w:rsidR="00A771F4" w:rsidRPr="003C399A">
        <w:t>.</w:t>
      </w:r>
      <w:r w:rsidR="00F27A68">
        <w:t>2</w:t>
      </w:r>
      <w:r w:rsidR="00AC4719">
        <w:t>.</w:t>
      </w:r>
      <w:r w:rsidR="00011A78">
        <w:t>X.</w:t>
      </w:r>
      <w:r w:rsidR="00AC4719">
        <w:t>Y</w:t>
      </w:r>
      <w:r w:rsidR="00A771F4">
        <w:t>.2</w:t>
      </w:r>
      <w:r w:rsidR="00A771F4" w:rsidRPr="003C399A">
        <w:tab/>
        <w:t>Solution details</w:t>
      </w:r>
      <w:bookmarkEnd w:id="132"/>
    </w:p>
    <w:p w14:paraId="2F077109" w14:textId="4DBB8B39" w:rsidR="004D1484" w:rsidRPr="004D1484" w:rsidRDefault="00B10B51" w:rsidP="00174411">
      <w:pPr>
        <w:pStyle w:val="Heading5"/>
      </w:pPr>
      <w:bookmarkStart w:id="133" w:name="_Toc206426562"/>
      <w:r w:rsidRPr="00B10B51">
        <w:t>7.</w:t>
      </w:r>
      <w:r w:rsidR="00F27A68">
        <w:t>2</w:t>
      </w:r>
      <w:r w:rsidRPr="00B10B51">
        <w:t>.</w:t>
      </w:r>
      <w:r w:rsidR="00011A78">
        <w:t>X.</w:t>
      </w:r>
      <w:r w:rsidRPr="00B10B51">
        <w:t>Y.3</w:t>
      </w:r>
      <w:r w:rsidRPr="00B10B51">
        <w:tab/>
        <w:t>Evaluation</w:t>
      </w:r>
      <w:bookmarkEnd w:id="133"/>
    </w:p>
    <w:p w14:paraId="71CBB13D" w14:textId="5B0FA861" w:rsidR="006E66F6" w:rsidRPr="00962388" w:rsidRDefault="00193999" w:rsidP="006E66F6">
      <w:pPr>
        <w:pStyle w:val="Heading1"/>
      </w:pPr>
      <w:bookmarkStart w:id="134" w:name="_Toc157853547"/>
      <w:bookmarkStart w:id="135" w:name="_Toc206426563"/>
      <w:r>
        <w:t>8</w:t>
      </w:r>
      <w:r w:rsidR="006E66F6" w:rsidRPr="0032717A">
        <w:tab/>
        <w:t>Conclusions</w:t>
      </w:r>
      <w:bookmarkEnd w:id="134"/>
      <w:bookmarkEnd w:id="135"/>
    </w:p>
    <w:p w14:paraId="2E5B6A65" w14:textId="38C21A5B" w:rsidR="006E66F6" w:rsidRPr="00DD40C5" w:rsidRDefault="006E66F6" w:rsidP="006E66F6">
      <w:pPr>
        <w:pStyle w:val="EditorsNote"/>
      </w:pPr>
      <w:r w:rsidRPr="00962388">
        <w:t xml:space="preserve">Editor’s Note: This clause contains agreed conclusions </w:t>
      </w:r>
      <w:r w:rsidR="0085645F">
        <w:t>and</w:t>
      </w:r>
      <w:r w:rsidRPr="00962388">
        <w:t xml:space="preserve"> </w:t>
      </w:r>
      <w:r w:rsidR="0085645F">
        <w:t>any</w:t>
      </w:r>
      <w:r w:rsidRPr="00962388">
        <w:t xml:space="preserve"> normative work</w:t>
      </w:r>
      <w:r w:rsidR="0085645F">
        <w:t xml:space="preserve"> </w:t>
      </w:r>
      <w:ins w:id="136" w:author="Charles Eckel" w:date="2025-08-25T17:03:00Z" w16du:dateUtc="2025-08-25T15:03:00Z">
        <w:r w:rsidR="003210AC">
          <w:t xml:space="preserve">that </w:t>
        </w:r>
      </w:ins>
      <w:r w:rsidR="0085645F">
        <w:t>is recommended</w:t>
      </w:r>
      <w:r w:rsidRPr="00962388">
        <w:t>.</w:t>
      </w:r>
    </w:p>
    <w:p w14:paraId="2D8617E0" w14:textId="77777777" w:rsidR="00B16189" w:rsidRDefault="00B16189">
      <w:pPr>
        <w:spacing w:after="0"/>
        <w:rPr>
          <w:rFonts w:ascii="Arial" w:hAnsi="Arial"/>
          <w:sz w:val="36"/>
        </w:rPr>
      </w:pPr>
      <w:bookmarkStart w:id="137" w:name="historyclause"/>
      <w:bookmarkEnd w:id="137"/>
      <w:r>
        <w:br w:type="page"/>
      </w:r>
    </w:p>
    <w:p w14:paraId="51FE152E" w14:textId="3E6C0BF1" w:rsidR="00B16189" w:rsidRPr="004D3578" w:rsidRDefault="00B16189" w:rsidP="00B16189">
      <w:pPr>
        <w:pStyle w:val="Heading8"/>
      </w:pPr>
      <w:bookmarkStart w:id="138" w:name="_Toc206426564"/>
      <w:r w:rsidRPr="004D3578">
        <w:lastRenderedPageBreak/>
        <w:t xml:space="preserve">Annex </w:t>
      </w:r>
      <w:r w:rsidR="00193999">
        <w:t>A</w:t>
      </w:r>
      <w:r w:rsidRPr="004D3578">
        <w:t xml:space="preserve"> (informative):</w:t>
      </w:r>
      <w:r w:rsidRPr="004D3578">
        <w:br/>
        <w:t>Change history</w:t>
      </w:r>
      <w:bookmarkEnd w:id="13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519"/>
        <w:gridCol w:w="867"/>
      </w:tblGrid>
      <w:tr w:rsidR="00B16189" w:rsidRPr="00235394" w14:paraId="017E6A85" w14:textId="77777777" w:rsidTr="004D1484">
        <w:trPr>
          <w:cantSplit/>
        </w:trPr>
        <w:tc>
          <w:tcPr>
            <w:tcW w:w="9639" w:type="dxa"/>
            <w:gridSpan w:val="8"/>
            <w:tcBorders>
              <w:bottom w:val="nil"/>
            </w:tcBorders>
            <w:shd w:val="solid" w:color="FFFFFF" w:fill="auto"/>
          </w:tcPr>
          <w:p w14:paraId="1B7F6625" w14:textId="77777777" w:rsidR="00B16189" w:rsidRPr="00235394" w:rsidRDefault="00B16189" w:rsidP="004D1484">
            <w:pPr>
              <w:pStyle w:val="TAH"/>
              <w:rPr>
                <w:sz w:val="16"/>
              </w:rPr>
            </w:pPr>
            <w:r w:rsidRPr="00235394">
              <w:t>Change history</w:t>
            </w:r>
          </w:p>
        </w:tc>
      </w:tr>
      <w:tr w:rsidR="00B16189" w:rsidRPr="00315B85" w14:paraId="34979365" w14:textId="77777777" w:rsidTr="004D1484">
        <w:tc>
          <w:tcPr>
            <w:tcW w:w="800" w:type="dxa"/>
            <w:shd w:val="pct10" w:color="auto" w:fill="FFFFFF"/>
          </w:tcPr>
          <w:p w14:paraId="69C911F5" w14:textId="77777777" w:rsidR="00B16189" w:rsidRPr="00315B85" w:rsidRDefault="00B16189" w:rsidP="004D1484">
            <w:pPr>
              <w:pStyle w:val="TAH"/>
              <w:rPr>
                <w:sz w:val="16"/>
                <w:szCs w:val="16"/>
              </w:rPr>
            </w:pPr>
            <w:r w:rsidRPr="00315B85">
              <w:rPr>
                <w:sz w:val="16"/>
                <w:szCs w:val="16"/>
              </w:rPr>
              <w:t>Date</w:t>
            </w:r>
          </w:p>
        </w:tc>
        <w:tc>
          <w:tcPr>
            <w:tcW w:w="901" w:type="dxa"/>
            <w:shd w:val="pct10" w:color="auto" w:fill="FFFFFF"/>
          </w:tcPr>
          <w:p w14:paraId="61C2D332" w14:textId="77777777" w:rsidR="00B16189" w:rsidRPr="00315B85" w:rsidRDefault="00B16189" w:rsidP="004D1484">
            <w:pPr>
              <w:pStyle w:val="TAH"/>
              <w:rPr>
                <w:sz w:val="16"/>
                <w:szCs w:val="16"/>
              </w:rPr>
            </w:pPr>
            <w:r w:rsidRPr="00315B85">
              <w:rPr>
                <w:sz w:val="16"/>
                <w:szCs w:val="16"/>
              </w:rPr>
              <w:t>Meeting</w:t>
            </w:r>
          </w:p>
        </w:tc>
        <w:tc>
          <w:tcPr>
            <w:tcW w:w="1134" w:type="dxa"/>
            <w:shd w:val="pct10" w:color="auto" w:fill="FFFFFF"/>
          </w:tcPr>
          <w:p w14:paraId="0A2D1FC0" w14:textId="77777777" w:rsidR="00B16189" w:rsidRPr="00315B85" w:rsidRDefault="00B16189" w:rsidP="004D1484">
            <w:pPr>
              <w:pStyle w:val="TAH"/>
              <w:rPr>
                <w:sz w:val="16"/>
                <w:szCs w:val="16"/>
              </w:rPr>
            </w:pPr>
            <w:proofErr w:type="spellStart"/>
            <w:r w:rsidRPr="00315B85">
              <w:rPr>
                <w:sz w:val="16"/>
                <w:szCs w:val="16"/>
              </w:rPr>
              <w:t>TDoc</w:t>
            </w:r>
            <w:proofErr w:type="spellEnd"/>
          </w:p>
        </w:tc>
        <w:tc>
          <w:tcPr>
            <w:tcW w:w="567" w:type="dxa"/>
            <w:shd w:val="pct10" w:color="auto" w:fill="FFFFFF"/>
          </w:tcPr>
          <w:p w14:paraId="0027C286" w14:textId="77777777" w:rsidR="00B16189" w:rsidRPr="00315B85" w:rsidRDefault="00B16189" w:rsidP="004D1484">
            <w:pPr>
              <w:pStyle w:val="TAH"/>
              <w:rPr>
                <w:sz w:val="16"/>
                <w:szCs w:val="16"/>
              </w:rPr>
            </w:pPr>
            <w:r w:rsidRPr="00315B85">
              <w:rPr>
                <w:sz w:val="16"/>
                <w:szCs w:val="16"/>
              </w:rPr>
              <w:t>CR</w:t>
            </w:r>
          </w:p>
        </w:tc>
        <w:tc>
          <w:tcPr>
            <w:tcW w:w="426" w:type="dxa"/>
            <w:shd w:val="pct10" w:color="auto" w:fill="FFFFFF"/>
          </w:tcPr>
          <w:p w14:paraId="105E43E2" w14:textId="77777777" w:rsidR="00B16189" w:rsidRPr="00315B85" w:rsidRDefault="00B16189" w:rsidP="004D1484">
            <w:pPr>
              <w:pStyle w:val="TAH"/>
              <w:rPr>
                <w:sz w:val="16"/>
                <w:szCs w:val="16"/>
              </w:rPr>
            </w:pPr>
            <w:r w:rsidRPr="00315B85">
              <w:rPr>
                <w:sz w:val="16"/>
                <w:szCs w:val="16"/>
              </w:rPr>
              <w:t>Rev</w:t>
            </w:r>
          </w:p>
        </w:tc>
        <w:tc>
          <w:tcPr>
            <w:tcW w:w="425" w:type="dxa"/>
            <w:shd w:val="pct10" w:color="auto" w:fill="FFFFFF"/>
          </w:tcPr>
          <w:p w14:paraId="0B5EE73C" w14:textId="77777777" w:rsidR="00B16189" w:rsidRPr="00315B85" w:rsidRDefault="00B16189" w:rsidP="004D1484">
            <w:pPr>
              <w:pStyle w:val="TAH"/>
              <w:rPr>
                <w:sz w:val="16"/>
                <w:szCs w:val="16"/>
              </w:rPr>
            </w:pPr>
            <w:r w:rsidRPr="00315B85">
              <w:rPr>
                <w:sz w:val="16"/>
                <w:szCs w:val="16"/>
              </w:rPr>
              <w:t>Cat</w:t>
            </w:r>
          </w:p>
        </w:tc>
        <w:tc>
          <w:tcPr>
            <w:tcW w:w="4519" w:type="dxa"/>
            <w:shd w:val="pct10" w:color="auto" w:fill="FFFFFF"/>
          </w:tcPr>
          <w:p w14:paraId="52D99822" w14:textId="77777777" w:rsidR="00B16189" w:rsidRPr="00315B85" w:rsidRDefault="00B16189" w:rsidP="004D1484">
            <w:pPr>
              <w:pStyle w:val="TAH"/>
              <w:rPr>
                <w:sz w:val="16"/>
                <w:szCs w:val="16"/>
              </w:rPr>
            </w:pPr>
            <w:r w:rsidRPr="00315B85">
              <w:rPr>
                <w:sz w:val="16"/>
                <w:szCs w:val="16"/>
              </w:rPr>
              <w:t>Subject/Comment</w:t>
            </w:r>
          </w:p>
        </w:tc>
        <w:tc>
          <w:tcPr>
            <w:tcW w:w="867" w:type="dxa"/>
            <w:shd w:val="pct10" w:color="auto" w:fill="FFFFFF"/>
          </w:tcPr>
          <w:p w14:paraId="00AE2A40" w14:textId="77777777" w:rsidR="00B16189" w:rsidRPr="00315B85" w:rsidRDefault="00B16189" w:rsidP="004D1484">
            <w:pPr>
              <w:pStyle w:val="TAH"/>
              <w:rPr>
                <w:sz w:val="16"/>
                <w:szCs w:val="16"/>
              </w:rPr>
            </w:pPr>
            <w:r w:rsidRPr="00315B85">
              <w:rPr>
                <w:sz w:val="16"/>
                <w:szCs w:val="16"/>
              </w:rPr>
              <w:t>New version</w:t>
            </w:r>
          </w:p>
        </w:tc>
      </w:tr>
      <w:tr w:rsidR="00B16189" w:rsidRPr="00315B85" w14:paraId="54F0616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5FE61BC" w14:textId="77777777" w:rsidR="00B16189" w:rsidRPr="00315B85" w:rsidRDefault="00B16189" w:rsidP="004D1484">
            <w:pPr>
              <w:pStyle w:val="TAC"/>
              <w:rPr>
                <w:sz w:val="16"/>
                <w:szCs w:val="16"/>
              </w:rPr>
            </w:pPr>
            <w:r>
              <w:rPr>
                <w:sz w:val="16"/>
                <w:szCs w:val="16"/>
              </w:rPr>
              <w:t>2025-08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AF838AE" w14:textId="77777777" w:rsidR="00B16189" w:rsidRPr="00315B85" w:rsidRDefault="00B16189" w:rsidP="004D1484">
            <w:pPr>
              <w:pStyle w:val="TAC"/>
              <w:rPr>
                <w:sz w:val="16"/>
                <w:szCs w:val="16"/>
              </w:rPr>
            </w:pPr>
            <w:r>
              <w:rPr>
                <w:sz w:val="16"/>
                <w:szCs w:val="16"/>
              </w:rPr>
              <w:t>SA3#123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FA36964" w14:textId="56D1B2B5" w:rsidR="00B16189" w:rsidRPr="00315B85" w:rsidRDefault="00B16189" w:rsidP="004D1484">
            <w:pPr>
              <w:pStyle w:val="TAC"/>
              <w:rPr>
                <w:sz w:val="16"/>
                <w:szCs w:val="16"/>
              </w:rPr>
            </w:pPr>
            <w:r>
              <w:rPr>
                <w:sz w:val="16"/>
                <w:szCs w:val="16"/>
              </w:rPr>
              <w:t>S3-25</w:t>
            </w:r>
            <w:r w:rsidR="000A5F99">
              <w:rPr>
                <w:sz w:val="16"/>
                <w:szCs w:val="16"/>
              </w:rPr>
              <w:t>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EF6AC"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19FA0D"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9AAF32"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143FEF47" w14:textId="77777777" w:rsidR="00B16189" w:rsidRPr="00315B85" w:rsidRDefault="00B16189" w:rsidP="004D1484">
            <w:pPr>
              <w:pStyle w:val="TAL"/>
              <w:rPr>
                <w:sz w:val="16"/>
                <w:szCs w:val="16"/>
              </w:rPr>
            </w:pPr>
            <w:r>
              <w:rPr>
                <w:sz w:val="16"/>
                <w:szCs w:val="16"/>
              </w:rPr>
              <w:t>TR 33.703 skeleton</w:t>
            </w: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73CB2FA9" w14:textId="77777777" w:rsidR="00B16189" w:rsidRPr="00315B85" w:rsidRDefault="00B16189" w:rsidP="004D1484">
            <w:pPr>
              <w:pStyle w:val="TAC"/>
              <w:rPr>
                <w:sz w:val="16"/>
                <w:szCs w:val="16"/>
              </w:rPr>
            </w:pPr>
            <w:r>
              <w:rPr>
                <w:sz w:val="16"/>
                <w:szCs w:val="16"/>
              </w:rPr>
              <w:t>0.0.0</w:t>
            </w:r>
          </w:p>
        </w:tc>
      </w:tr>
      <w:tr w:rsidR="00B16189" w:rsidRPr="00315B85" w14:paraId="5739F42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24D67654"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86454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1CFA62"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BE348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9F2F2D8"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B1857"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09C1B393"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6712CC71" w14:textId="77777777" w:rsidR="00B16189" w:rsidRPr="00315B85" w:rsidRDefault="00B16189" w:rsidP="004D1484">
            <w:pPr>
              <w:pStyle w:val="TAC"/>
              <w:rPr>
                <w:sz w:val="16"/>
                <w:szCs w:val="16"/>
              </w:rPr>
            </w:pPr>
          </w:p>
        </w:tc>
      </w:tr>
      <w:tr w:rsidR="00B16189" w:rsidRPr="00315B85" w14:paraId="7D3D68FC"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6559361E"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7DF996"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DDCBD6B"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5B881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819CFF"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70C205"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25D01C6D"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3BDF3693" w14:textId="77777777" w:rsidR="00B16189" w:rsidRPr="00315B85" w:rsidRDefault="00B16189" w:rsidP="004D1484">
            <w:pPr>
              <w:pStyle w:val="TAC"/>
              <w:rPr>
                <w:sz w:val="16"/>
                <w:szCs w:val="16"/>
              </w:rPr>
            </w:pPr>
          </w:p>
        </w:tc>
      </w:tr>
      <w:tr w:rsidR="00B16189" w:rsidRPr="00315B85" w14:paraId="3DEBB9AD" w14:textId="77777777" w:rsidTr="004D1484">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59B" w14:textId="77777777" w:rsidR="00B16189" w:rsidRPr="00315B85" w:rsidRDefault="00B16189" w:rsidP="004D1484">
            <w:pPr>
              <w:pStyle w:val="TAC"/>
              <w:rPr>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79F611A" w14:textId="77777777" w:rsidR="00B16189" w:rsidRPr="00315B85" w:rsidRDefault="00B16189" w:rsidP="004D1484">
            <w:pPr>
              <w:pStyle w:val="TAC"/>
              <w:rPr>
                <w:sz w:val="16"/>
                <w:szCs w:val="16"/>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85CFB76" w14:textId="77777777" w:rsidR="00B16189" w:rsidRPr="00315B85" w:rsidRDefault="00B16189" w:rsidP="004D1484">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7AF9D" w14:textId="77777777" w:rsidR="00B16189" w:rsidRPr="00315B85" w:rsidRDefault="00B16189" w:rsidP="004D1484">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88FA65" w14:textId="77777777" w:rsidR="00B16189" w:rsidRPr="00315B85" w:rsidRDefault="00B16189" w:rsidP="004D1484">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ABECC" w14:textId="77777777" w:rsidR="00B16189" w:rsidRPr="00315B85" w:rsidRDefault="00B16189" w:rsidP="004D1484">
            <w:pPr>
              <w:pStyle w:val="TAC"/>
              <w:rPr>
                <w:sz w:val="16"/>
                <w:szCs w:val="16"/>
              </w:rPr>
            </w:pPr>
          </w:p>
        </w:tc>
        <w:tc>
          <w:tcPr>
            <w:tcW w:w="4519" w:type="dxa"/>
            <w:tcBorders>
              <w:top w:val="single" w:sz="6" w:space="0" w:color="auto"/>
              <w:left w:val="single" w:sz="6" w:space="0" w:color="auto"/>
              <w:bottom w:val="single" w:sz="6" w:space="0" w:color="auto"/>
              <w:right w:val="single" w:sz="6" w:space="0" w:color="auto"/>
            </w:tcBorders>
            <w:shd w:val="solid" w:color="FFFFFF" w:fill="auto"/>
          </w:tcPr>
          <w:p w14:paraId="5A76643C" w14:textId="77777777" w:rsidR="00B16189" w:rsidRPr="00315B85" w:rsidRDefault="00B16189" w:rsidP="004D1484">
            <w:pPr>
              <w:pStyle w:val="TAL"/>
              <w:rPr>
                <w:sz w:val="16"/>
                <w:szCs w:val="16"/>
              </w:rPr>
            </w:pPr>
          </w:p>
        </w:tc>
        <w:tc>
          <w:tcPr>
            <w:tcW w:w="867" w:type="dxa"/>
            <w:tcBorders>
              <w:top w:val="single" w:sz="6" w:space="0" w:color="auto"/>
              <w:left w:val="single" w:sz="6" w:space="0" w:color="auto"/>
              <w:bottom w:val="single" w:sz="6" w:space="0" w:color="auto"/>
              <w:right w:val="single" w:sz="6" w:space="0" w:color="auto"/>
            </w:tcBorders>
            <w:shd w:val="solid" w:color="FFFFFF" w:fill="auto"/>
          </w:tcPr>
          <w:p w14:paraId="0AF0409F" w14:textId="77777777" w:rsidR="00B16189" w:rsidRPr="00315B85" w:rsidRDefault="00B16189" w:rsidP="004D1484">
            <w:pPr>
              <w:pStyle w:val="TAC"/>
              <w:rPr>
                <w:sz w:val="16"/>
                <w:szCs w:val="16"/>
              </w:rPr>
            </w:pPr>
          </w:p>
        </w:tc>
      </w:tr>
    </w:tbl>
    <w:p w14:paraId="6AE5F0B0" w14:textId="3867A68B" w:rsidR="00080512" w:rsidRDefault="00080512" w:rsidP="00B16189">
      <w:pPr>
        <w:pStyle w:val="Guidance"/>
      </w:pPr>
    </w:p>
    <w:sectPr w:rsidR="00080512" w:rsidSect="00991CEB">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7C441" w14:textId="77777777" w:rsidR="0078739C" w:rsidRDefault="0078739C">
      <w:r>
        <w:separator/>
      </w:r>
    </w:p>
  </w:endnote>
  <w:endnote w:type="continuationSeparator" w:id="0">
    <w:p w14:paraId="3EFA2479" w14:textId="77777777" w:rsidR="0078739C" w:rsidRDefault="0078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FD388E" w:rsidRDefault="00FD38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3187" w14:textId="77777777" w:rsidR="0078739C" w:rsidRDefault="0078739C">
      <w:r>
        <w:separator/>
      </w:r>
    </w:p>
  </w:footnote>
  <w:footnote w:type="continuationSeparator" w:id="0">
    <w:p w14:paraId="236B809F" w14:textId="77777777" w:rsidR="0078739C" w:rsidRDefault="00787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570A0765" w:rsidR="00FD388E" w:rsidRDefault="00FD388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5C7C">
      <w:rPr>
        <w:rFonts w:ascii="Arial" w:hAnsi="Arial" w:cs="Arial"/>
        <w:b/>
        <w:noProof/>
        <w:sz w:val="18"/>
        <w:szCs w:val="18"/>
      </w:rPr>
      <w:t>3GPP TR 33.703 V0.0.0 (2025-08)</w:t>
    </w:r>
    <w:r>
      <w:rPr>
        <w:rFonts w:ascii="Arial" w:hAnsi="Arial" w:cs="Arial"/>
        <w:b/>
        <w:sz w:val="18"/>
        <w:szCs w:val="18"/>
      </w:rPr>
      <w:fldChar w:fldCharType="end"/>
    </w:r>
  </w:p>
  <w:p w14:paraId="7A6BC72E" w14:textId="77777777" w:rsidR="00FD388E" w:rsidRDefault="00FD388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39014A4" w:rsidR="00FD388E" w:rsidRDefault="00FD388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5C7C">
      <w:rPr>
        <w:rFonts w:ascii="Arial" w:hAnsi="Arial" w:cs="Arial"/>
        <w:b/>
        <w:noProof/>
        <w:sz w:val="18"/>
        <w:szCs w:val="18"/>
      </w:rPr>
      <w:t>Release 20</w:t>
    </w:r>
    <w:r>
      <w:rPr>
        <w:rFonts w:ascii="Arial" w:hAnsi="Arial" w:cs="Arial"/>
        <w:b/>
        <w:sz w:val="18"/>
        <w:szCs w:val="18"/>
      </w:rPr>
      <w:fldChar w:fldCharType="end"/>
    </w:r>
  </w:p>
  <w:p w14:paraId="1024E63D" w14:textId="77777777" w:rsidR="00FD388E" w:rsidRDefault="00FD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C7B6246"/>
    <w:multiLevelType w:val="hybridMultilevel"/>
    <w:tmpl w:val="4BEAC410"/>
    <w:lvl w:ilvl="0" w:tplc="9B16379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927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50575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4168017">
    <w:abstractNumId w:val="11"/>
  </w:num>
  <w:num w:numId="4" w16cid:durableId="19934669">
    <w:abstractNumId w:val="13"/>
  </w:num>
  <w:num w:numId="5" w16cid:durableId="1137142043">
    <w:abstractNumId w:val="9"/>
  </w:num>
  <w:num w:numId="6" w16cid:durableId="620109348">
    <w:abstractNumId w:val="7"/>
  </w:num>
  <w:num w:numId="7" w16cid:durableId="109327332">
    <w:abstractNumId w:val="6"/>
  </w:num>
  <w:num w:numId="8" w16cid:durableId="1614819744">
    <w:abstractNumId w:val="5"/>
  </w:num>
  <w:num w:numId="9" w16cid:durableId="1760522565">
    <w:abstractNumId w:val="4"/>
  </w:num>
  <w:num w:numId="10" w16cid:durableId="124080414">
    <w:abstractNumId w:val="8"/>
  </w:num>
  <w:num w:numId="11" w16cid:durableId="1549493363">
    <w:abstractNumId w:val="3"/>
  </w:num>
  <w:num w:numId="12" w16cid:durableId="20515617">
    <w:abstractNumId w:val="2"/>
  </w:num>
  <w:num w:numId="13" w16cid:durableId="1753817543">
    <w:abstractNumId w:val="1"/>
  </w:num>
  <w:num w:numId="14" w16cid:durableId="5639170">
    <w:abstractNumId w:val="0"/>
  </w:num>
  <w:num w:numId="15" w16cid:durableId="14859368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78"/>
    <w:rsid w:val="000270B9"/>
    <w:rsid w:val="000318FF"/>
    <w:rsid w:val="00033397"/>
    <w:rsid w:val="00040095"/>
    <w:rsid w:val="00051834"/>
    <w:rsid w:val="00051BE6"/>
    <w:rsid w:val="00054A22"/>
    <w:rsid w:val="00062023"/>
    <w:rsid w:val="000655A6"/>
    <w:rsid w:val="00073CFB"/>
    <w:rsid w:val="000772D2"/>
    <w:rsid w:val="00080512"/>
    <w:rsid w:val="00087092"/>
    <w:rsid w:val="000A5F99"/>
    <w:rsid w:val="000C47C3"/>
    <w:rsid w:val="000D58AB"/>
    <w:rsid w:val="000E3080"/>
    <w:rsid w:val="00133525"/>
    <w:rsid w:val="00173E3B"/>
    <w:rsid w:val="00174411"/>
    <w:rsid w:val="00174E78"/>
    <w:rsid w:val="00193999"/>
    <w:rsid w:val="00196BFC"/>
    <w:rsid w:val="001A4C42"/>
    <w:rsid w:val="001A7420"/>
    <w:rsid w:val="001B6637"/>
    <w:rsid w:val="001C151A"/>
    <w:rsid w:val="001C21C3"/>
    <w:rsid w:val="001D02C2"/>
    <w:rsid w:val="001F0C1D"/>
    <w:rsid w:val="001F1132"/>
    <w:rsid w:val="001F168B"/>
    <w:rsid w:val="0020502F"/>
    <w:rsid w:val="00224D57"/>
    <w:rsid w:val="0022516A"/>
    <w:rsid w:val="002347A2"/>
    <w:rsid w:val="002508F3"/>
    <w:rsid w:val="00255C5C"/>
    <w:rsid w:val="002628EE"/>
    <w:rsid w:val="002675F0"/>
    <w:rsid w:val="002760EE"/>
    <w:rsid w:val="00287318"/>
    <w:rsid w:val="002A0216"/>
    <w:rsid w:val="002B6339"/>
    <w:rsid w:val="002C4486"/>
    <w:rsid w:val="002E00EE"/>
    <w:rsid w:val="002E36D1"/>
    <w:rsid w:val="0030471E"/>
    <w:rsid w:val="003156D0"/>
    <w:rsid w:val="00315B85"/>
    <w:rsid w:val="003172DC"/>
    <w:rsid w:val="003210AC"/>
    <w:rsid w:val="00351E6D"/>
    <w:rsid w:val="0035462D"/>
    <w:rsid w:val="00356555"/>
    <w:rsid w:val="00365A9A"/>
    <w:rsid w:val="003765B8"/>
    <w:rsid w:val="00377326"/>
    <w:rsid w:val="00382E79"/>
    <w:rsid w:val="00397729"/>
    <w:rsid w:val="003A1130"/>
    <w:rsid w:val="003A768F"/>
    <w:rsid w:val="003B2BE0"/>
    <w:rsid w:val="003C3971"/>
    <w:rsid w:val="003C399A"/>
    <w:rsid w:val="003E01D1"/>
    <w:rsid w:val="003E26D5"/>
    <w:rsid w:val="003E756F"/>
    <w:rsid w:val="00423334"/>
    <w:rsid w:val="004345EC"/>
    <w:rsid w:val="0045494D"/>
    <w:rsid w:val="00455042"/>
    <w:rsid w:val="00455315"/>
    <w:rsid w:val="00464BC0"/>
    <w:rsid w:val="00465515"/>
    <w:rsid w:val="00472332"/>
    <w:rsid w:val="004746C6"/>
    <w:rsid w:val="004922D6"/>
    <w:rsid w:val="0049751D"/>
    <w:rsid w:val="004B37F5"/>
    <w:rsid w:val="004B735B"/>
    <w:rsid w:val="004C30AC"/>
    <w:rsid w:val="004D1484"/>
    <w:rsid w:val="004D3578"/>
    <w:rsid w:val="004D6715"/>
    <w:rsid w:val="004E0E1D"/>
    <w:rsid w:val="004E207D"/>
    <w:rsid w:val="004E213A"/>
    <w:rsid w:val="004F0988"/>
    <w:rsid w:val="004F3340"/>
    <w:rsid w:val="004F6574"/>
    <w:rsid w:val="00506170"/>
    <w:rsid w:val="005134B5"/>
    <w:rsid w:val="0053388B"/>
    <w:rsid w:val="00535773"/>
    <w:rsid w:val="00543E6C"/>
    <w:rsid w:val="005574B3"/>
    <w:rsid w:val="00565068"/>
    <w:rsid w:val="00565087"/>
    <w:rsid w:val="00594E7D"/>
    <w:rsid w:val="00597B11"/>
    <w:rsid w:val="005A4654"/>
    <w:rsid w:val="005B428A"/>
    <w:rsid w:val="005D2E01"/>
    <w:rsid w:val="005D7526"/>
    <w:rsid w:val="005E4BB2"/>
    <w:rsid w:val="005F788A"/>
    <w:rsid w:val="00601BC0"/>
    <w:rsid w:val="00602AEA"/>
    <w:rsid w:val="00614FDF"/>
    <w:rsid w:val="00625712"/>
    <w:rsid w:val="00630E89"/>
    <w:rsid w:val="0063543D"/>
    <w:rsid w:val="00640023"/>
    <w:rsid w:val="00647114"/>
    <w:rsid w:val="00652D70"/>
    <w:rsid w:val="00655E57"/>
    <w:rsid w:val="00670CF4"/>
    <w:rsid w:val="00684930"/>
    <w:rsid w:val="006912E9"/>
    <w:rsid w:val="006944D8"/>
    <w:rsid w:val="006A323F"/>
    <w:rsid w:val="006B30D0"/>
    <w:rsid w:val="006C3D95"/>
    <w:rsid w:val="006E5C86"/>
    <w:rsid w:val="006E66F6"/>
    <w:rsid w:val="006E770F"/>
    <w:rsid w:val="007000D6"/>
    <w:rsid w:val="00701116"/>
    <w:rsid w:val="0071174C"/>
    <w:rsid w:val="00713C44"/>
    <w:rsid w:val="00716319"/>
    <w:rsid w:val="00734A5B"/>
    <w:rsid w:val="0074026F"/>
    <w:rsid w:val="00740F83"/>
    <w:rsid w:val="007429F6"/>
    <w:rsid w:val="00744E76"/>
    <w:rsid w:val="00765EA3"/>
    <w:rsid w:val="00770E2D"/>
    <w:rsid w:val="00774DA4"/>
    <w:rsid w:val="00781F0F"/>
    <w:rsid w:val="0078739C"/>
    <w:rsid w:val="007904A8"/>
    <w:rsid w:val="007B4B13"/>
    <w:rsid w:val="007B600E"/>
    <w:rsid w:val="007C1C95"/>
    <w:rsid w:val="007C58EC"/>
    <w:rsid w:val="007E0589"/>
    <w:rsid w:val="007F0F4A"/>
    <w:rsid w:val="007F2470"/>
    <w:rsid w:val="008028A4"/>
    <w:rsid w:val="00814AC0"/>
    <w:rsid w:val="008211DF"/>
    <w:rsid w:val="008214DB"/>
    <w:rsid w:val="00825C0F"/>
    <w:rsid w:val="00830747"/>
    <w:rsid w:val="00830904"/>
    <w:rsid w:val="008477AD"/>
    <w:rsid w:val="00851982"/>
    <w:rsid w:val="0085645F"/>
    <w:rsid w:val="008768CA"/>
    <w:rsid w:val="008A3287"/>
    <w:rsid w:val="008C384C"/>
    <w:rsid w:val="008C7B64"/>
    <w:rsid w:val="008E2D68"/>
    <w:rsid w:val="008E6756"/>
    <w:rsid w:val="008F3A1B"/>
    <w:rsid w:val="008F43B2"/>
    <w:rsid w:val="0090271F"/>
    <w:rsid w:val="00902E23"/>
    <w:rsid w:val="00910908"/>
    <w:rsid w:val="009114D7"/>
    <w:rsid w:val="0091348E"/>
    <w:rsid w:val="00917CCB"/>
    <w:rsid w:val="00933FB0"/>
    <w:rsid w:val="00937913"/>
    <w:rsid w:val="00941737"/>
    <w:rsid w:val="00942EC2"/>
    <w:rsid w:val="0095532F"/>
    <w:rsid w:val="009575F0"/>
    <w:rsid w:val="009642AE"/>
    <w:rsid w:val="00975DAE"/>
    <w:rsid w:val="009821EF"/>
    <w:rsid w:val="00991CEB"/>
    <w:rsid w:val="009B3DE6"/>
    <w:rsid w:val="009E2532"/>
    <w:rsid w:val="009E5A15"/>
    <w:rsid w:val="009E6C4D"/>
    <w:rsid w:val="009F174D"/>
    <w:rsid w:val="009F37B7"/>
    <w:rsid w:val="00A10F02"/>
    <w:rsid w:val="00A1573A"/>
    <w:rsid w:val="00A164B4"/>
    <w:rsid w:val="00A26956"/>
    <w:rsid w:val="00A269E0"/>
    <w:rsid w:val="00A27486"/>
    <w:rsid w:val="00A50464"/>
    <w:rsid w:val="00A53724"/>
    <w:rsid w:val="00A56066"/>
    <w:rsid w:val="00A73129"/>
    <w:rsid w:val="00A771F4"/>
    <w:rsid w:val="00A82346"/>
    <w:rsid w:val="00A92BA1"/>
    <w:rsid w:val="00A95A32"/>
    <w:rsid w:val="00AA1BA0"/>
    <w:rsid w:val="00AA7B02"/>
    <w:rsid w:val="00AB4A5D"/>
    <w:rsid w:val="00AC0D68"/>
    <w:rsid w:val="00AC4719"/>
    <w:rsid w:val="00AC6BC6"/>
    <w:rsid w:val="00AD31F8"/>
    <w:rsid w:val="00AD45A1"/>
    <w:rsid w:val="00AE1EED"/>
    <w:rsid w:val="00AE6164"/>
    <w:rsid w:val="00AE65E2"/>
    <w:rsid w:val="00AF1460"/>
    <w:rsid w:val="00B02E87"/>
    <w:rsid w:val="00B045C3"/>
    <w:rsid w:val="00B10B51"/>
    <w:rsid w:val="00B11544"/>
    <w:rsid w:val="00B1322E"/>
    <w:rsid w:val="00B15449"/>
    <w:rsid w:val="00B16189"/>
    <w:rsid w:val="00B1789C"/>
    <w:rsid w:val="00B33399"/>
    <w:rsid w:val="00B36160"/>
    <w:rsid w:val="00B502B8"/>
    <w:rsid w:val="00B75D59"/>
    <w:rsid w:val="00B929C7"/>
    <w:rsid w:val="00B93086"/>
    <w:rsid w:val="00BA19ED"/>
    <w:rsid w:val="00BA4B8D"/>
    <w:rsid w:val="00BB6FD1"/>
    <w:rsid w:val="00BB7162"/>
    <w:rsid w:val="00BC0858"/>
    <w:rsid w:val="00BC0F7D"/>
    <w:rsid w:val="00BC1C4B"/>
    <w:rsid w:val="00BC7A0C"/>
    <w:rsid w:val="00BD45DF"/>
    <w:rsid w:val="00BD7D31"/>
    <w:rsid w:val="00BE0A2F"/>
    <w:rsid w:val="00BE3255"/>
    <w:rsid w:val="00BF128E"/>
    <w:rsid w:val="00C074DD"/>
    <w:rsid w:val="00C12002"/>
    <w:rsid w:val="00C1496A"/>
    <w:rsid w:val="00C22557"/>
    <w:rsid w:val="00C33079"/>
    <w:rsid w:val="00C3569C"/>
    <w:rsid w:val="00C45231"/>
    <w:rsid w:val="00C551FF"/>
    <w:rsid w:val="00C6688B"/>
    <w:rsid w:val="00C71FC5"/>
    <w:rsid w:val="00C72833"/>
    <w:rsid w:val="00C72B04"/>
    <w:rsid w:val="00C80F1D"/>
    <w:rsid w:val="00C91962"/>
    <w:rsid w:val="00C93F40"/>
    <w:rsid w:val="00CA3D0C"/>
    <w:rsid w:val="00CA5E9C"/>
    <w:rsid w:val="00CB595C"/>
    <w:rsid w:val="00CC368B"/>
    <w:rsid w:val="00CC5CF5"/>
    <w:rsid w:val="00CF3877"/>
    <w:rsid w:val="00CF3BAB"/>
    <w:rsid w:val="00D11550"/>
    <w:rsid w:val="00D236DE"/>
    <w:rsid w:val="00D46FAB"/>
    <w:rsid w:val="00D57972"/>
    <w:rsid w:val="00D62923"/>
    <w:rsid w:val="00D62DFE"/>
    <w:rsid w:val="00D64E32"/>
    <w:rsid w:val="00D675A9"/>
    <w:rsid w:val="00D738D6"/>
    <w:rsid w:val="00D755EB"/>
    <w:rsid w:val="00D76048"/>
    <w:rsid w:val="00D82E6F"/>
    <w:rsid w:val="00D87E00"/>
    <w:rsid w:val="00D9134D"/>
    <w:rsid w:val="00DA3863"/>
    <w:rsid w:val="00DA3889"/>
    <w:rsid w:val="00DA57CF"/>
    <w:rsid w:val="00DA7A03"/>
    <w:rsid w:val="00DB0518"/>
    <w:rsid w:val="00DB1818"/>
    <w:rsid w:val="00DB4E6F"/>
    <w:rsid w:val="00DB5E94"/>
    <w:rsid w:val="00DC309B"/>
    <w:rsid w:val="00DC4DA2"/>
    <w:rsid w:val="00DC598C"/>
    <w:rsid w:val="00DD4C17"/>
    <w:rsid w:val="00DD5C7C"/>
    <w:rsid w:val="00DD74A5"/>
    <w:rsid w:val="00DF2534"/>
    <w:rsid w:val="00DF2B1F"/>
    <w:rsid w:val="00DF62CD"/>
    <w:rsid w:val="00E16509"/>
    <w:rsid w:val="00E17735"/>
    <w:rsid w:val="00E24999"/>
    <w:rsid w:val="00E31385"/>
    <w:rsid w:val="00E44582"/>
    <w:rsid w:val="00E44FFC"/>
    <w:rsid w:val="00E52DC8"/>
    <w:rsid w:val="00E53ACA"/>
    <w:rsid w:val="00E77645"/>
    <w:rsid w:val="00E82FBF"/>
    <w:rsid w:val="00E91276"/>
    <w:rsid w:val="00EA15B0"/>
    <w:rsid w:val="00EA5EA7"/>
    <w:rsid w:val="00EA66BD"/>
    <w:rsid w:val="00EA7B77"/>
    <w:rsid w:val="00EC4A25"/>
    <w:rsid w:val="00EF3C09"/>
    <w:rsid w:val="00EF608C"/>
    <w:rsid w:val="00F025A2"/>
    <w:rsid w:val="00F04712"/>
    <w:rsid w:val="00F04B50"/>
    <w:rsid w:val="00F074A2"/>
    <w:rsid w:val="00F13360"/>
    <w:rsid w:val="00F13FE1"/>
    <w:rsid w:val="00F150C4"/>
    <w:rsid w:val="00F22EC7"/>
    <w:rsid w:val="00F27A68"/>
    <w:rsid w:val="00F325C8"/>
    <w:rsid w:val="00F34834"/>
    <w:rsid w:val="00F37D84"/>
    <w:rsid w:val="00F43CAF"/>
    <w:rsid w:val="00F653B8"/>
    <w:rsid w:val="00F77322"/>
    <w:rsid w:val="00F8663E"/>
    <w:rsid w:val="00F9008D"/>
    <w:rsid w:val="00FA1266"/>
    <w:rsid w:val="00FA27E1"/>
    <w:rsid w:val="00FC1192"/>
    <w:rsid w:val="00FC2AD2"/>
    <w:rsid w:val="00FC520E"/>
    <w:rsid w:val="00FD3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BCBA0E74-DB10-4F23-9B68-8A70B88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13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rsid w:val="00F77322"/>
    <w:rPr>
      <w:sz w:val="16"/>
      <w:szCs w:val="16"/>
    </w:rPr>
  </w:style>
  <w:style w:type="character" w:customStyle="1" w:styleId="TACChar">
    <w:name w:val="TAC Char"/>
    <w:link w:val="TAC"/>
    <w:qFormat/>
    <w:rsid w:val="000772D2"/>
    <w:rPr>
      <w:rFonts w:ascii="Arial" w:hAnsi="Arial"/>
      <w:sz w:val="18"/>
      <w:lang w:eastAsia="en-US"/>
    </w:rPr>
  </w:style>
  <w:style w:type="character" w:customStyle="1" w:styleId="Heading1Char">
    <w:name w:val="Heading 1 Char"/>
    <w:basedOn w:val="DefaultParagraphFont"/>
    <w:link w:val="Heading1"/>
    <w:rsid w:val="006E66F6"/>
    <w:rPr>
      <w:rFonts w:ascii="Arial" w:hAnsi="Arial"/>
      <w:sz w:val="36"/>
      <w:lang w:eastAsia="en-US"/>
    </w:rPr>
  </w:style>
  <w:style w:type="character" w:customStyle="1" w:styleId="Heading2Char">
    <w:name w:val="Heading 2 Char"/>
    <w:basedOn w:val="DefaultParagraphFont"/>
    <w:link w:val="Heading2"/>
    <w:rsid w:val="006E66F6"/>
    <w:rPr>
      <w:rFonts w:ascii="Arial" w:hAnsi="Arial"/>
      <w:sz w:val="32"/>
      <w:lang w:eastAsia="en-US"/>
    </w:rPr>
  </w:style>
  <w:style w:type="character" w:customStyle="1" w:styleId="Heading3Char">
    <w:name w:val="Heading 3 Char"/>
    <w:basedOn w:val="DefaultParagraphFont"/>
    <w:link w:val="Heading3"/>
    <w:rsid w:val="006E66F6"/>
    <w:rPr>
      <w:rFonts w:ascii="Arial" w:hAnsi="Arial"/>
      <w:sz w:val="28"/>
      <w:lang w:eastAsia="en-US"/>
    </w:rPr>
  </w:style>
  <w:style w:type="character" w:customStyle="1" w:styleId="ENChar">
    <w:name w:val="EN Char"/>
    <w:aliases w:val="Editor's Note Char1,Editor's Note Char"/>
    <w:link w:val="EditorsNote"/>
    <w:locked/>
    <w:rsid w:val="0030471E"/>
    <w:rPr>
      <w:color w:val="FF0000"/>
      <w:lang w:eastAsia="en-US"/>
    </w:rPr>
  </w:style>
  <w:style w:type="character" w:customStyle="1" w:styleId="Heading8Char">
    <w:name w:val="Heading 8 Char"/>
    <w:basedOn w:val="DefaultParagraphFont"/>
    <w:link w:val="Heading8"/>
    <w:rsid w:val="00B16189"/>
    <w:rPr>
      <w:rFonts w:ascii="Arial" w:hAnsi="Arial"/>
      <w:sz w:val="36"/>
      <w:lang w:eastAsia="en-US"/>
    </w:rPr>
  </w:style>
  <w:style w:type="character" w:customStyle="1" w:styleId="B1Char">
    <w:name w:val="B1 Char"/>
    <w:link w:val="B1"/>
    <w:qFormat/>
    <w:rsid w:val="00D64E32"/>
    <w:rPr>
      <w:lang w:eastAsia="en-US"/>
    </w:rPr>
  </w:style>
  <w:style w:type="paragraph" w:styleId="Revision">
    <w:name w:val="Revision"/>
    <w:hidden/>
    <w:uiPriority w:val="99"/>
    <w:semiHidden/>
    <w:rsid w:val="004550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135A-F092-46BB-982E-AEB585D673C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0</TotalTime>
  <Pages>9</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10724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Charles Eckel</cp:lastModifiedBy>
  <cp:revision>2</cp:revision>
  <cp:lastPrinted>2019-02-25T14:05:00Z</cp:lastPrinted>
  <dcterms:created xsi:type="dcterms:W3CDTF">2025-08-28T11:17:00Z</dcterms:created>
  <dcterms:modified xsi:type="dcterms:W3CDTF">2025-08-28T11:17:00Z</dcterms:modified>
</cp:coreProperties>
</file>