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52E7E2BA" w:rsidR="00D31981" w:rsidRPr="00D3506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</w:t>
      </w:r>
      <w:r w:rsidR="00C177B5" w:rsidRPr="00D35061">
        <w:rPr>
          <w:rFonts w:ascii="Arial" w:hAnsi="Arial" w:cs="Arial"/>
          <w:b/>
          <w:sz w:val="22"/>
          <w:szCs w:val="22"/>
          <w:lang w:val="sv-SE"/>
        </w:rPr>
        <w:t>2</w:t>
      </w:r>
      <w:r w:rsidR="00A13034"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="003F0B7C" w:rsidRPr="003F0B7C">
        <w:rPr>
          <w:rFonts w:ascii="Arial" w:hAnsi="Arial" w:cs="Arial"/>
          <w:b/>
          <w:bCs/>
          <w:sz w:val="22"/>
          <w:szCs w:val="22"/>
        </w:rPr>
        <w:t>S3-252</w:t>
      </w:r>
      <w:r w:rsidR="00BC46DB">
        <w:rPr>
          <w:rFonts w:ascii="Arial" w:hAnsi="Arial" w:cs="Arial"/>
          <w:b/>
          <w:bCs/>
          <w:sz w:val="22"/>
          <w:szCs w:val="22"/>
        </w:rPr>
        <w:t>591</w:t>
      </w:r>
      <w:ins w:id="0" w:author="Tao Wan" w:date="2025-08-28T10:17:00Z" w16du:dateUtc="2025-08-28T08:17:00Z">
        <w:r w:rsidR="000066F9">
          <w:rPr>
            <w:rFonts w:ascii="Arial" w:hAnsi="Arial" w:cs="Arial"/>
            <w:b/>
            <w:bCs/>
            <w:sz w:val="22"/>
            <w:szCs w:val="22"/>
          </w:rPr>
          <w:t>-r1</w:t>
        </w:r>
      </w:ins>
    </w:p>
    <w:p w14:paraId="3A7BAEE1" w14:textId="7AA69329" w:rsidR="004E3939" w:rsidRPr="00D35061" w:rsidRDefault="00A13034" w:rsidP="00D31981">
      <w:pPr>
        <w:pStyle w:val="Header"/>
        <w:rPr>
          <w:sz w:val="22"/>
          <w:szCs w:val="22"/>
          <w:lang w:val="sv-SE"/>
        </w:rPr>
      </w:pPr>
      <w:proofErr w:type="spellStart"/>
      <w:r>
        <w:rPr>
          <w:rFonts w:cs="Arial"/>
          <w:sz w:val="22"/>
          <w:szCs w:val="22"/>
          <w:lang w:val="sv-SE"/>
        </w:rPr>
        <w:t>Goteborg</w:t>
      </w:r>
      <w:proofErr w:type="spellEnd"/>
      <w:r w:rsidR="00D35061">
        <w:rPr>
          <w:rFonts w:cs="Arial"/>
          <w:sz w:val="22"/>
          <w:szCs w:val="22"/>
          <w:lang w:val="sv-SE"/>
        </w:rPr>
        <w:t xml:space="preserve">, </w:t>
      </w:r>
      <w:r w:rsidR="003D7C42">
        <w:rPr>
          <w:rFonts w:cs="Arial"/>
          <w:sz w:val="22"/>
          <w:szCs w:val="22"/>
          <w:lang w:val="sv-SE"/>
        </w:rPr>
        <w:t>Sweden</w:t>
      </w:r>
      <w:r>
        <w:rPr>
          <w:rFonts w:cs="Arial"/>
          <w:sz w:val="22"/>
          <w:szCs w:val="22"/>
          <w:lang w:val="sv-SE"/>
        </w:rPr>
        <w:t>, 25 – 29 August</w:t>
      </w:r>
      <w:r w:rsidR="001D1F34" w:rsidRPr="00D35061">
        <w:rPr>
          <w:rFonts w:cs="Arial"/>
          <w:sz w:val="22"/>
          <w:szCs w:val="22"/>
          <w:lang w:val="sv-SE"/>
        </w:rPr>
        <w:t xml:space="preserve"> 2025</w:t>
      </w:r>
    </w:p>
    <w:p w14:paraId="35F0D332" w14:textId="77777777" w:rsidR="00B97703" w:rsidRPr="00D35061" w:rsidRDefault="00B97703">
      <w:pPr>
        <w:rPr>
          <w:rFonts w:ascii="Arial" w:hAnsi="Arial" w:cs="Arial"/>
          <w:lang w:val="sv-SE"/>
        </w:rPr>
      </w:pPr>
    </w:p>
    <w:p w14:paraId="72E2ED64" w14:textId="393F413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E0058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EE0058">
        <w:rPr>
          <w:rFonts w:ascii="Arial" w:hAnsi="Arial" w:cs="Arial"/>
          <w:b/>
          <w:sz w:val="22"/>
          <w:szCs w:val="22"/>
        </w:rPr>
        <w:t>further refinements of PRINS</w:t>
      </w:r>
    </w:p>
    <w:p w14:paraId="2C6E4D6E" w14:textId="0569AD4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0058">
        <w:rPr>
          <w:rFonts w:ascii="Arial" w:hAnsi="Arial" w:cs="Arial"/>
          <w:b/>
          <w:bCs/>
          <w:sz w:val="22"/>
          <w:szCs w:val="22"/>
        </w:rPr>
        <w:t xml:space="preserve">GSMA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bookmarkStart w:id="3" w:name="OLE_LINK59"/>
      <w:bookmarkStart w:id="4" w:name="OLE_LINK60"/>
      <w:bookmarkStart w:id="5" w:name="OLE_LINK61"/>
      <w:bookmarkEnd w:id="1"/>
      <w:bookmarkEnd w:id="2"/>
      <w:r w:rsidR="00EE0058">
        <w:rPr>
          <w:rFonts w:ascii="Arial" w:hAnsi="Arial" w:cs="Arial"/>
          <w:b/>
          <w:bCs/>
          <w:sz w:val="22"/>
          <w:szCs w:val="22"/>
        </w:rPr>
        <w:t>on further refinement</w:t>
      </w:r>
      <w:r w:rsidR="005A3013">
        <w:rPr>
          <w:rFonts w:ascii="Arial" w:hAnsi="Arial" w:cs="Arial"/>
          <w:b/>
          <w:bCs/>
          <w:sz w:val="22"/>
          <w:szCs w:val="22"/>
        </w:rPr>
        <w:t>s</w:t>
      </w:r>
      <w:r w:rsidR="00EE0058">
        <w:rPr>
          <w:rFonts w:ascii="Arial" w:hAnsi="Arial" w:cs="Arial"/>
          <w:b/>
          <w:bCs/>
          <w:sz w:val="22"/>
          <w:szCs w:val="22"/>
        </w:rPr>
        <w:t xml:space="preserve"> of PRINS</w:t>
      </w:r>
      <w:r w:rsidR="00A13034">
        <w:rPr>
          <w:rFonts w:ascii="Arial" w:hAnsi="Arial" w:cs="Arial"/>
          <w:b/>
          <w:bCs/>
          <w:sz w:val="22"/>
          <w:szCs w:val="22"/>
        </w:rPr>
        <w:t xml:space="preserve"> (S3-2525</w:t>
      </w:r>
      <w:r w:rsidR="00EE0058">
        <w:rPr>
          <w:rFonts w:ascii="Arial" w:hAnsi="Arial" w:cs="Arial"/>
          <w:b/>
          <w:bCs/>
          <w:sz w:val="22"/>
          <w:szCs w:val="22"/>
        </w:rPr>
        <w:t>3</w:t>
      </w:r>
      <w:r w:rsidR="00A13034">
        <w:rPr>
          <w:rFonts w:ascii="Arial" w:hAnsi="Arial" w:cs="Arial"/>
          <w:b/>
          <w:bCs/>
          <w:sz w:val="22"/>
          <w:szCs w:val="22"/>
        </w:rPr>
        <w:t>9)</w:t>
      </w:r>
    </w:p>
    <w:bookmarkEnd w:id="3"/>
    <w:bookmarkEnd w:id="4"/>
    <w:bookmarkEnd w:id="5"/>
    <w:p w14:paraId="1E9D3ED8" w14:textId="505C2514" w:rsidR="00B97703" w:rsidRPr="00A1303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A1303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981A92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13034">
        <w:rPr>
          <w:rFonts w:ascii="Arial" w:hAnsi="Arial" w:cs="Arial"/>
          <w:b/>
          <w:sz w:val="22"/>
          <w:szCs w:val="22"/>
        </w:rPr>
        <w:t>Source:</w:t>
      </w:r>
      <w:r w:rsidRPr="00A13034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A13034" w:rsidRPr="00A13034">
        <w:rPr>
          <w:rFonts w:ascii="Arial" w:hAnsi="Arial" w:cs="Arial"/>
          <w:b/>
          <w:sz w:val="22"/>
          <w:szCs w:val="22"/>
        </w:rPr>
        <w:t>3GPP SA3</w:t>
      </w:r>
      <w:bookmarkEnd w:id="6"/>
      <w:bookmarkEnd w:id="7"/>
      <w:bookmarkEnd w:id="8"/>
    </w:p>
    <w:p w14:paraId="2548326B" w14:textId="37804EC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3034">
        <w:rPr>
          <w:rFonts w:ascii="Arial" w:hAnsi="Arial" w:cs="Arial"/>
          <w:b/>
          <w:bCs/>
          <w:sz w:val="22"/>
          <w:szCs w:val="22"/>
        </w:rPr>
        <w:t xml:space="preserve">GSMA </w:t>
      </w:r>
      <w:r w:rsidR="00EE0058">
        <w:rPr>
          <w:rFonts w:ascii="Arial" w:hAnsi="Arial" w:cs="Arial"/>
          <w:b/>
          <w:bCs/>
          <w:sz w:val="22"/>
          <w:szCs w:val="22"/>
        </w:rPr>
        <w:t>NRG</w:t>
      </w:r>
    </w:p>
    <w:p w14:paraId="5DC2ED77" w14:textId="616EF3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13034">
        <w:rPr>
          <w:rFonts w:ascii="Arial" w:hAnsi="Arial" w:cs="Arial"/>
          <w:b/>
          <w:bCs/>
          <w:sz w:val="22"/>
          <w:szCs w:val="22"/>
        </w:rPr>
        <w:t>3GPP CT4</w:t>
      </w:r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8BD788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0058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7690C1F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0058">
        <w:rPr>
          <w:rFonts w:ascii="Arial" w:hAnsi="Arial" w:cs="Arial"/>
          <w:b/>
          <w:bCs/>
          <w:sz w:val="22"/>
          <w:szCs w:val="22"/>
        </w:rPr>
        <w:t>t</w:t>
      </w:r>
      <w:r w:rsidR="00A13034" w:rsidRPr="00A13034">
        <w:rPr>
          <w:rFonts w:ascii="Arial" w:hAnsi="Arial" w:cs="Arial"/>
          <w:b/>
          <w:bCs/>
          <w:sz w:val="22"/>
          <w:szCs w:val="22"/>
        </w:rPr>
        <w:t>(dot)</w:t>
      </w:r>
      <w:r w:rsidR="00EE0058">
        <w:rPr>
          <w:rFonts w:ascii="Arial" w:hAnsi="Arial" w:cs="Arial"/>
          <w:b/>
          <w:bCs/>
          <w:sz w:val="22"/>
          <w:szCs w:val="22"/>
        </w:rPr>
        <w:t>wan</w:t>
      </w:r>
      <w:r w:rsidR="00A13034" w:rsidRPr="00A13034">
        <w:rPr>
          <w:rFonts w:ascii="Arial" w:hAnsi="Arial" w:cs="Arial"/>
          <w:b/>
          <w:bCs/>
          <w:sz w:val="22"/>
          <w:szCs w:val="22"/>
        </w:rPr>
        <w:t>(at)</w:t>
      </w:r>
      <w:proofErr w:type="spellStart"/>
      <w:r w:rsidR="00EE0058">
        <w:rPr>
          <w:rFonts w:ascii="Arial" w:hAnsi="Arial" w:cs="Arial"/>
          <w:b/>
          <w:bCs/>
          <w:sz w:val="22"/>
          <w:szCs w:val="22"/>
        </w:rPr>
        <w:t>cablelabs</w:t>
      </w:r>
      <w:proofErr w:type="spellEnd"/>
      <w:r w:rsidR="00A13034" w:rsidRPr="00A13034">
        <w:rPr>
          <w:rFonts w:ascii="Arial" w:hAnsi="Arial" w:cs="Arial"/>
          <w:b/>
          <w:bCs/>
          <w:sz w:val="22"/>
          <w:szCs w:val="22"/>
        </w:rPr>
        <w:t>(dot)com</w:t>
      </w:r>
    </w:p>
    <w:p w14:paraId="5C701869" w14:textId="1B3B90D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A22412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54DD8">
        <w:rPr>
          <w:rFonts w:ascii="Arial" w:hAnsi="Arial" w:cs="Arial"/>
          <w:bCs/>
        </w:rPr>
        <w:t>S3-252</w:t>
      </w:r>
      <w:ins w:id="11" w:author="Tao Wan" w:date="2025-08-28T10:22:00Z" w16du:dateUtc="2025-08-28T08:22:00Z">
        <w:r w:rsidR="000066F9">
          <w:rPr>
            <w:rFonts w:ascii="Arial" w:hAnsi="Arial" w:cs="Arial"/>
            <w:bCs/>
          </w:rPr>
          <w:t>967</w:t>
        </w:r>
      </w:ins>
      <w:del w:id="12" w:author="Tao Wan" w:date="2025-08-28T10:22:00Z" w16du:dateUtc="2025-08-28T08:22:00Z">
        <w:r w:rsidR="00154DD8" w:rsidDel="000066F9">
          <w:rPr>
            <w:rFonts w:ascii="Arial" w:hAnsi="Arial" w:cs="Arial"/>
            <w:bCs/>
          </w:rPr>
          <w:delText>589</w:delText>
        </w:r>
      </w:del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F6BEE1D" w14:textId="676DBD12" w:rsidR="00A13034" w:rsidRPr="00EE0058" w:rsidRDefault="00A13034" w:rsidP="000F6242">
      <w:pPr>
        <w:rPr>
          <w:color w:val="0070C0"/>
        </w:rPr>
      </w:pPr>
      <w:r>
        <w:rPr>
          <w:color w:val="0070C0"/>
        </w:rPr>
        <w:t xml:space="preserve">SA3 thanks GSMA </w:t>
      </w:r>
      <w:r w:rsidR="00EE0058">
        <w:rPr>
          <w:color w:val="0070C0"/>
        </w:rPr>
        <w:t>NRG</w:t>
      </w:r>
      <w:r>
        <w:rPr>
          <w:color w:val="0070C0"/>
        </w:rPr>
        <w:t xml:space="preserve"> for the</w:t>
      </w:r>
      <w:r w:rsidR="00EE0058">
        <w:rPr>
          <w:color w:val="0070C0"/>
        </w:rPr>
        <w:t xml:space="preserve"> </w:t>
      </w:r>
      <w:r>
        <w:rPr>
          <w:color w:val="0070C0"/>
        </w:rPr>
        <w:t xml:space="preserve">LS </w:t>
      </w:r>
      <w:r w:rsidR="00EE0058">
        <w:rPr>
          <w:color w:val="0070C0"/>
        </w:rPr>
        <w:t xml:space="preserve">(S3-252539) </w:t>
      </w:r>
      <w:r>
        <w:rPr>
          <w:color w:val="0070C0"/>
        </w:rPr>
        <w:t xml:space="preserve">on </w:t>
      </w:r>
      <w:r w:rsidR="00EE0058">
        <w:rPr>
          <w:color w:val="0070C0"/>
        </w:rPr>
        <w:t>further refinements of PRINS</w:t>
      </w:r>
      <w:r>
        <w:rPr>
          <w:color w:val="0070C0"/>
        </w:rPr>
        <w:t xml:space="preserve">. SA3 </w:t>
      </w:r>
      <w:r w:rsidR="00EE0058">
        <w:rPr>
          <w:color w:val="0070C0"/>
        </w:rPr>
        <w:t xml:space="preserve">has agreed </w:t>
      </w:r>
      <w:r w:rsidR="00F375B2">
        <w:rPr>
          <w:color w:val="0070C0"/>
        </w:rPr>
        <w:t>on a</w:t>
      </w:r>
      <w:r w:rsidR="00EE0058">
        <w:rPr>
          <w:color w:val="0070C0"/>
        </w:rPr>
        <w:t xml:space="preserve"> WID (attached) to implement the requirements outlined in the </w:t>
      </w:r>
      <w:r w:rsidR="00F375B2">
        <w:rPr>
          <w:color w:val="0070C0"/>
        </w:rPr>
        <w:t xml:space="preserve">GSMA </w:t>
      </w:r>
      <w:r w:rsidR="00EE0058">
        <w:rPr>
          <w:color w:val="0070C0"/>
        </w:rPr>
        <w:t xml:space="preserve">LS.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E8DA68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13034" w:rsidRPr="00A13034">
        <w:rPr>
          <w:rFonts w:ascii="Arial" w:hAnsi="Arial" w:cs="Arial"/>
          <w:b/>
        </w:rPr>
        <w:t xml:space="preserve">GSMA </w:t>
      </w:r>
      <w:r w:rsidR="00EE0058">
        <w:rPr>
          <w:rFonts w:ascii="Arial" w:hAnsi="Arial" w:cs="Arial"/>
          <w:b/>
        </w:rPr>
        <w:t>NRG</w:t>
      </w:r>
      <w:r>
        <w:rPr>
          <w:rFonts w:ascii="Arial" w:hAnsi="Arial" w:cs="Arial"/>
          <w:b/>
        </w:rPr>
        <w:t xml:space="preserve"> </w:t>
      </w:r>
    </w:p>
    <w:p w14:paraId="1437C2F1" w14:textId="3E3DDA3E" w:rsidR="00A13034" w:rsidRPr="00017F23" w:rsidRDefault="00B97703" w:rsidP="00A13034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13034">
        <w:rPr>
          <w:color w:val="0070C0"/>
        </w:rPr>
        <w:t>SA3</w:t>
      </w:r>
      <w:r w:rsidRPr="00017F23">
        <w:rPr>
          <w:color w:val="0070C0"/>
        </w:rPr>
        <w:t xml:space="preserve"> asks </w:t>
      </w:r>
      <w:r w:rsidR="00A13034">
        <w:rPr>
          <w:color w:val="0070C0"/>
        </w:rPr>
        <w:t xml:space="preserve">GSMA </w:t>
      </w:r>
      <w:r w:rsidR="00EE0058">
        <w:rPr>
          <w:color w:val="0070C0"/>
        </w:rPr>
        <w:t>NRG</w:t>
      </w:r>
      <w:r w:rsidR="00A13034">
        <w:rPr>
          <w:color w:val="0070C0"/>
        </w:rPr>
        <w:t xml:space="preserve"> to take </w:t>
      </w:r>
      <w:r w:rsidR="00F375B2">
        <w:rPr>
          <w:color w:val="0070C0"/>
        </w:rPr>
        <w:t xml:space="preserve">the </w:t>
      </w:r>
      <w:r w:rsidR="00A13034">
        <w:rPr>
          <w:color w:val="0070C0"/>
        </w:rPr>
        <w:t>above information into account.</w:t>
      </w:r>
    </w:p>
    <w:p w14:paraId="3A3E62EE" w14:textId="6CB2203F" w:rsidR="00B97703" w:rsidRPr="00017F23" w:rsidRDefault="00B97703" w:rsidP="00017F23">
      <w:pPr>
        <w:rPr>
          <w:i/>
          <w:iCs/>
          <w:color w:val="0070C0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F45BE0" w14:textId="5A8086C8" w:rsidR="00D35061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 xml:space="preserve">13 – 17 </w:t>
      </w:r>
      <w:proofErr w:type="spellStart"/>
      <w:r w:rsidR="00577ADE">
        <w:rPr>
          <w:lang w:val="sv-SE"/>
        </w:rPr>
        <w:t>October</w:t>
      </w:r>
      <w:proofErr w:type="spellEnd"/>
      <w:r w:rsidR="00577ADE">
        <w:rPr>
          <w:lang w:val="sv-SE"/>
        </w:rPr>
        <w:t xml:space="preserve"> 2025</w:t>
      </w:r>
      <w:r w:rsidR="00577ADE">
        <w:rPr>
          <w:lang w:val="sv-SE"/>
        </w:rPr>
        <w:tab/>
      </w:r>
      <w:r w:rsidR="00577ADE">
        <w:rPr>
          <w:lang w:val="sv-SE"/>
        </w:rPr>
        <w:tab/>
      </w:r>
      <w:r w:rsidR="003D7C42">
        <w:rPr>
          <w:lang w:val="sv-SE"/>
        </w:rPr>
        <w:t xml:space="preserve">Wuhan, </w:t>
      </w:r>
      <w:r w:rsidR="00577ADE">
        <w:rPr>
          <w:lang w:val="sv-SE"/>
        </w:rPr>
        <w:t>China</w:t>
      </w:r>
    </w:p>
    <w:p w14:paraId="3EA7F7AD" w14:textId="422CC8BD" w:rsidR="003D7C42" w:rsidRPr="00686085" w:rsidRDefault="003D7C42" w:rsidP="002F1940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 xml:space="preserve">17 – 21 </w:t>
      </w:r>
      <w:proofErr w:type="gramStart"/>
      <w:r>
        <w:rPr>
          <w:lang w:val="sv-SE"/>
        </w:rPr>
        <w:t>November</w:t>
      </w:r>
      <w:proofErr w:type="gramEnd"/>
      <w:r>
        <w:rPr>
          <w:lang w:val="sv-SE"/>
        </w:rPr>
        <w:t xml:space="preserve"> 2025</w:t>
      </w:r>
      <w:r>
        <w:rPr>
          <w:lang w:val="sv-SE"/>
        </w:rPr>
        <w:tab/>
      </w:r>
      <w:r>
        <w:rPr>
          <w:lang w:val="sv-SE"/>
        </w:rPr>
        <w:tab/>
        <w:t>Dallas, USA</w:t>
      </w:r>
    </w:p>
    <w:sectPr w:rsidR="003D7C42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5046" w14:textId="77777777" w:rsidR="00A07F5A" w:rsidRDefault="00A07F5A">
      <w:pPr>
        <w:spacing w:after="0"/>
      </w:pPr>
      <w:r>
        <w:separator/>
      </w:r>
    </w:p>
  </w:endnote>
  <w:endnote w:type="continuationSeparator" w:id="0">
    <w:p w14:paraId="6C89683A" w14:textId="77777777" w:rsidR="00A07F5A" w:rsidRDefault="00A07F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CA5A6" w14:textId="77777777" w:rsidR="00A07F5A" w:rsidRDefault="00A07F5A">
      <w:pPr>
        <w:spacing w:after="0"/>
      </w:pPr>
      <w:r>
        <w:separator/>
      </w:r>
    </w:p>
  </w:footnote>
  <w:footnote w:type="continuationSeparator" w:id="0">
    <w:p w14:paraId="719F37E7" w14:textId="77777777" w:rsidR="00A07F5A" w:rsidRDefault="00A07F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66F9"/>
    <w:rsid w:val="000101E4"/>
    <w:rsid w:val="00017F23"/>
    <w:rsid w:val="00046AA9"/>
    <w:rsid w:val="000644C6"/>
    <w:rsid w:val="00073D85"/>
    <w:rsid w:val="00074D3C"/>
    <w:rsid w:val="00084D35"/>
    <w:rsid w:val="000B21DF"/>
    <w:rsid w:val="000E6116"/>
    <w:rsid w:val="000F6242"/>
    <w:rsid w:val="00103FF1"/>
    <w:rsid w:val="00154DD8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62A10"/>
    <w:rsid w:val="002729AC"/>
    <w:rsid w:val="002869FE"/>
    <w:rsid w:val="002E01C1"/>
    <w:rsid w:val="002F1940"/>
    <w:rsid w:val="00321FED"/>
    <w:rsid w:val="00322204"/>
    <w:rsid w:val="00340854"/>
    <w:rsid w:val="00383545"/>
    <w:rsid w:val="003C06D2"/>
    <w:rsid w:val="003D7C42"/>
    <w:rsid w:val="003F0B7C"/>
    <w:rsid w:val="003F5E20"/>
    <w:rsid w:val="00433500"/>
    <w:rsid w:val="00433F71"/>
    <w:rsid w:val="0043559E"/>
    <w:rsid w:val="00440D43"/>
    <w:rsid w:val="00441B3A"/>
    <w:rsid w:val="00456070"/>
    <w:rsid w:val="004572F7"/>
    <w:rsid w:val="00470DF6"/>
    <w:rsid w:val="00490D22"/>
    <w:rsid w:val="004E3939"/>
    <w:rsid w:val="004E65B2"/>
    <w:rsid w:val="004F32F4"/>
    <w:rsid w:val="00526DDD"/>
    <w:rsid w:val="00577ADE"/>
    <w:rsid w:val="005A3013"/>
    <w:rsid w:val="005A5F33"/>
    <w:rsid w:val="005B6433"/>
    <w:rsid w:val="006052AD"/>
    <w:rsid w:val="006376DB"/>
    <w:rsid w:val="00686085"/>
    <w:rsid w:val="0073766B"/>
    <w:rsid w:val="00774317"/>
    <w:rsid w:val="007B43D4"/>
    <w:rsid w:val="007C4FF7"/>
    <w:rsid w:val="007F4F92"/>
    <w:rsid w:val="00855BE5"/>
    <w:rsid w:val="00860826"/>
    <w:rsid w:val="008758B0"/>
    <w:rsid w:val="008A7D8A"/>
    <w:rsid w:val="008D3E9C"/>
    <w:rsid w:val="008D772F"/>
    <w:rsid w:val="00914CD1"/>
    <w:rsid w:val="009528CF"/>
    <w:rsid w:val="009603F6"/>
    <w:rsid w:val="0098701F"/>
    <w:rsid w:val="009963AC"/>
    <w:rsid w:val="0099764C"/>
    <w:rsid w:val="009C01E1"/>
    <w:rsid w:val="009E0B14"/>
    <w:rsid w:val="00A07F5A"/>
    <w:rsid w:val="00A1303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BC0ACC"/>
    <w:rsid w:val="00BC46DB"/>
    <w:rsid w:val="00C04BFC"/>
    <w:rsid w:val="00C17229"/>
    <w:rsid w:val="00C177B5"/>
    <w:rsid w:val="00C91EF3"/>
    <w:rsid w:val="00CB2B16"/>
    <w:rsid w:val="00CF6087"/>
    <w:rsid w:val="00D14BB6"/>
    <w:rsid w:val="00D31981"/>
    <w:rsid w:val="00D33624"/>
    <w:rsid w:val="00D35061"/>
    <w:rsid w:val="00D7484B"/>
    <w:rsid w:val="00DC47B4"/>
    <w:rsid w:val="00E003DF"/>
    <w:rsid w:val="00E2241D"/>
    <w:rsid w:val="00E61300"/>
    <w:rsid w:val="00E665BE"/>
    <w:rsid w:val="00EB0BC7"/>
    <w:rsid w:val="00EC3916"/>
    <w:rsid w:val="00EE0058"/>
    <w:rsid w:val="00EE31A4"/>
    <w:rsid w:val="00F00591"/>
    <w:rsid w:val="00F25496"/>
    <w:rsid w:val="00F375B2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0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5</cp:revision>
  <cp:lastPrinted>2002-04-23T07:10:00Z</cp:lastPrinted>
  <dcterms:created xsi:type="dcterms:W3CDTF">2025-08-18T00:24:00Z</dcterms:created>
  <dcterms:modified xsi:type="dcterms:W3CDTF">2025-08-28T08:23:00Z</dcterms:modified>
</cp:coreProperties>
</file>