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A4724" w14:textId="25D2C9A7" w:rsidR="00E41BB2" w:rsidRPr="00E41BB2" w:rsidRDefault="00E41BB2" w:rsidP="00E41BB2">
      <w:pPr>
        <w:tabs>
          <w:tab w:val="right" w:pos="9639"/>
        </w:tabs>
        <w:rPr>
          <w:rFonts w:ascii="Arial" w:hAnsi="Arial" w:cs="Arial"/>
          <w:b/>
          <w:sz w:val="22"/>
          <w:szCs w:val="22"/>
        </w:rPr>
      </w:pPr>
      <w:r w:rsidRPr="00E41BB2">
        <w:rPr>
          <w:rFonts w:ascii="Arial" w:hAnsi="Arial" w:cs="Arial"/>
          <w:b/>
          <w:sz w:val="22"/>
          <w:szCs w:val="22"/>
        </w:rPr>
        <w:t>3GPP TSG-SA3 Meeting #123</w:t>
      </w:r>
      <w:r w:rsidRPr="00E41BB2">
        <w:rPr>
          <w:rFonts w:ascii="Arial" w:hAnsi="Arial" w:cs="Arial"/>
          <w:b/>
          <w:sz w:val="22"/>
          <w:szCs w:val="22"/>
        </w:rPr>
        <w:tab/>
      </w:r>
      <w:ins w:id="0" w:author="Charles Eckel" w:date="2025-08-26T10:12:00Z" w16du:dateUtc="2025-08-26T08:12:00Z">
        <w:r w:rsidR="00DF4D60">
          <w:rPr>
            <w:rFonts w:ascii="Arial" w:hAnsi="Arial" w:cs="Arial"/>
            <w:b/>
            <w:sz w:val="22"/>
            <w:szCs w:val="22"/>
          </w:rPr>
          <w:t>draft_</w:t>
        </w:r>
      </w:ins>
      <w:r w:rsidRPr="000F214A">
        <w:rPr>
          <w:rFonts w:ascii="Arial" w:hAnsi="Arial" w:cs="Arial"/>
          <w:b/>
          <w:sz w:val="22"/>
          <w:szCs w:val="22"/>
        </w:rPr>
        <w:t>S3-25</w:t>
      </w:r>
      <w:r w:rsidR="000F214A" w:rsidRPr="000F214A">
        <w:rPr>
          <w:rFonts w:ascii="Arial" w:hAnsi="Arial" w:cs="Arial"/>
          <w:b/>
          <w:sz w:val="22"/>
          <w:szCs w:val="22"/>
        </w:rPr>
        <w:t>2575</w:t>
      </w:r>
      <w:ins w:id="1" w:author="Charles Eckel" w:date="2025-08-26T10:12:00Z" w16du:dateUtc="2025-08-26T08:12:00Z">
        <w:r w:rsidR="00DF4D60">
          <w:rPr>
            <w:rFonts w:ascii="Arial" w:hAnsi="Arial" w:cs="Arial"/>
            <w:b/>
            <w:sz w:val="22"/>
            <w:szCs w:val="22"/>
          </w:rPr>
          <w:t>-r1</w:t>
        </w:r>
      </w:ins>
    </w:p>
    <w:p w14:paraId="11C88A41" w14:textId="3D36D1C2" w:rsidR="001E489F" w:rsidRPr="007861B8" w:rsidRDefault="00E41BB2" w:rsidP="00E41BB2">
      <w:pPr>
        <w:pStyle w:val="Header"/>
        <w:widowControl w:val="0"/>
        <w:pBdr>
          <w:bottom w:val="single" w:sz="4" w:space="1" w:color="auto"/>
        </w:pBdr>
        <w:tabs>
          <w:tab w:val="clear" w:pos="4153"/>
          <w:tab w:val="clear" w:pos="8306"/>
          <w:tab w:val="right" w:pos="9638"/>
        </w:tabs>
        <w:overflowPunct w:val="0"/>
        <w:autoSpaceDE w:val="0"/>
        <w:autoSpaceDN w:val="0"/>
        <w:adjustRightInd w:val="0"/>
        <w:textAlignment w:val="baseline"/>
        <w:rPr>
          <w:rFonts w:ascii="Arial" w:eastAsia="Batang" w:hAnsi="Arial" w:cs="Arial"/>
          <w:b/>
          <w:noProof/>
          <w:lang w:eastAsia="zh-CN"/>
        </w:rPr>
      </w:pPr>
      <w:r w:rsidRPr="00E41BB2">
        <w:rPr>
          <w:rFonts w:ascii="Arial" w:hAnsi="Arial" w:cs="Arial"/>
          <w:b/>
          <w:sz w:val="22"/>
          <w:szCs w:val="22"/>
        </w:rPr>
        <w:t>Goteborg, Sweden, 25 – 29 August 2025</w:t>
      </w:r>
      <w:r w:rsidR="001E489F" w:rsidRPr="006C2E80">
        <w:tab/>
      </w:r>
      <w:r w:rsidR="001E489F" w:rsidRPr="007861B8">
        <w:rPr>
          <w:rFonts w:ascii="Arial" w:eastAsia="Batang" w:hAnsi="Arial" w:cs="Arial"/>
          <w:b/>
          <w:noProof/>
          <w:lang w:eastAsia="zh-CN"/>
        </w:rPr>
        <w:t xml:space="preserve">(revision of </w:t>
      </w:r>
      <w:r w:rsidR="00DF4D60">
        <w:rPr>
          <w:rFonts w:ascii="Arial" w:eastAsia="Batang" w:hAnsi="Arial" w:cs="Arial"/>
          <w:b/>
          <w:noProof/>
          <w:lang w:eastAsia="zh-CN"/>
        </w:rPr>
        <w:t>S3-252575</w:t>
      </w:r>
      <w:r w:rsidR="001E489F" w:rsidRPr="007861B8">
        <w:rPr>
          <w:rFonts w:ascii="Arial" w:eastAsia="Batang" w:hAnsi="Arial" w:cs="Arial"/>
          <w:b/>
          <w:noProof/>
          <w:lang w:eastAsia="zh-CN"/>
        </w:rPr>
        <w:t>)</w:t>
      </w:r>
    </w:p>
    <w:p w14:paraId="25FD68F9" w14:textId="1D261245" w:rsidR="001E489F" w:rsidRPr="00251D80" w:rsidRDefault="001E489F" w:rsidP="001E489F">
      <w:pPr>
        <w:pStyle w:val="Guidance"/>
        <w:rPr>
          <w:rFonts w:cs="Arial"/>
          <w:noProof/>
        </w:rPr>
      </w:pPr>
    </w:p>
    <w:p w14:paraId="05B0D0A8" w14:textId="77777777" w:rsidR="001E489F" w:rsidRPr="006E5DD5" w:rsidRDefault="001E489F" w:rsidP="001E489F">
      <w:pPr>
        <w:pBdr>
          <w:bottom w:val="single" w:sz="4" w:space="1" w:color="auto"/>
        </w:pBdr>
        <w:tabs>
          <w:tab w:val="right" w:pos="9639"/>
        </w:tabs>
        <w:jc w:val="both"/>
        <w:outlineLvl w:val="0"/>
        <w:rPr>
          <w:rFonts w:ascii="Arial" w:eastAsia="Batang" w:hAnsi="Arial" w:cs="Arial"/>
          <w:b/>
          <w:sz w:val="24"/>
          <w:lang w:eastAsia="zh-CN"/>
        </w:rPr>
      </w:pPr>
    </w:p>
    <w:p w14:paraId="6B417959" w14:textId="0BF150FE"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2E295D">
        <w:rPr>
          <w:rFonts w:ascii="Arial" w:eastAsia="Batang" w:hAnsi="Arial"/>
          <w:b/>
          <w:sz w:val="24"/>
          <w:szCs w:val="24"/>
          <w:lang w:val="en-US" w:eastAsia="zh-CN"/>
        </w:rPr>
        <w:t>Cisco Systems</w:t>
      </w:r>
    </w:p>
    <w:p w14:paraId="2BB8AC0B" w14:textId="62A3FA67" w:rsidR="001E489F" w:rsidRPr="009727B4" w:rsidRDefault="001E489F" w:rsidP="009727B4">
      <w:pPr>
        <w:tabs>
          <w:tab w:val="left" w:pos="2127"/>
        </w:tabs>
        <w:ind w:left="2127" w:hanging="2127"/>
        <w:jc w:val="both"/>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r>
      <w:r w:rsidR="002E295D">
        <w:rPr>
          <w:rFonts w:ascii="Arial" w:eastAsia="Batang" w:hAnsi="Arial" w:cs="Arial"/>
          <w:b/>
          <w:sz w:val="24"/>
          <w:szCs w:val="24"/>
          <w:lang w:eastAsia="zh-CN"/>
        </w:rPr>
        <w:t>Study</w:t>
      </w:r>
      <w:r w:rsidRPr="006C2E80">
        <w:rPr>
          <w:rFonts w:ascii="Arial" w:eastAsia="Batang" w:hAnsi="Arial" w:cs="Arial"/>
          <w:b/>
          <w:sz w:val="24"/>
          <w:szCs w:val="24"/>
          <w:lang w:eastAsia="zh-CN"/>
        </w:rPr>
        <w:t xml:space="preserve"> on</w:t>
      </w:r>
      <w:r w:rsidR="002E295D">
        <w:rPr>
          <w:rFonts w:ascii="Arial" w:eastAsia="Batang" w:hAnsi="Arial" w:cs="Arial"/>
          <w:b/>
          <w:sz w:val="24"/>
          <w:szCs w:val="24"/>
          <w:lang w:eastAsia="zh-CN"/>
        </w:rPr>
        <w:t xml:space="preserve"> </w:t>
      </w:r>
      <w:r w:rsidR="009D201C">
        <w:rPr>
          <w:rFonts w:ascii="Arial" w:eastAsia="Batang" w:hAnsi="Arial" w:cs="Arial"/>
          <w:b/>
          <w:sz w:val="24"/>
          <w:szCs w:val="24"/>
          <w:lang w:eastAsia="zh-CN"/>
        </w:rPr>
        <w:t>s</w:t>
      </w:r>
      <w:r w:rsidR="002E295D">
        <w:rPr>
          <w:rFonts w:ascii="Arial" w:eastAsia="Batang" w:hAnsi="Arial" w:cs="Arial"/>
          <w:b/>
          <w:sz w:val="24"/>
          <w:szCs w:val="24"/>
          <w:lang w:eastAsia="zh-CN"/>
        </w:rPr>
        <w:t xml:space="preserve">ecurity </w:t>
      </w:r>
      <w:r w:rsidR="009D201C">
        <w:rPr>
          <w:rFonts w:ascii="Arial" w:eastAsia="Batang" w:hAnsi="Arial" w:cs="Arial"/>
          <w:b/>
          <w:sz w:val="24"/>
          <w:szCs w:val="24"/>
          <w:lang w:eastAsia="zh-CN"/>
        </w:rPr>
        <w:t>a</w:t>
      </w:r>
      <w:r w:rsidR="002E295D">
        <w:rPr>
          <w:rFonts w:ascii="Arial" w:eastAsia="Batang" w:hAnsi="Arial" w:cs="Arial"/>
          <w:b/>
          <w:sz w:val="24"/>
          <w:szCs w:val="24"/>
          <w:lang w:eastAsia="zh-CN"/>
        </w:rPr>
        <w:t>spects of SNPN</w:t>
      </w:r>
      <w:r w:rsidR="00B5621D">
        <w:rPr>
          <w:rFonts w:ascii="Arial" w:eastAsia="Batang" w:hAnsi="Arial" w:cs="Arial"/>
          <w:b/>
          <w:sz w:val="24"/>
          <w:szCs w:val="24"/>
          <w:lang w:eastAsia="zh-CN"/>
        </w:rPr>
        <w:t xml:space="preserve"> </w:t>
      </w:r>
      <w:r w:rsidR="009D201C">
        <w:rPr>
          <w:rFonts w:ascii="Arial" w:eastAsia="Batang" w:hAnsi="Arial" w:cs="Arial"/>
          <w:b/>
          <w:sz w:val="24"/>
          <w:szCs w:val="24"/>
          <w:lang w:eastAsia="zh-CN"/>
        </w:rPr>
        <w:t>c</w:t>
      </w:r>
      <w:r w:rsidR="00B5621D">
        <w:rPr>
          <w:rFonts w:ascii="Arial" w:eastAsia="Batang" w:hAnsi="Arial" w:cs="Arial"/>
          <w:b/>
          <w:sz w:val="24"/>
          <w:szCs w:val="24"/>
          <w:lang w:eastAsia="zh-CN"/>
        </w:rPr>
        <w:t xml:space="preserve">ellular </w:t>
      </w:r>
      <w:r w:rsidR="009D201C">
        <w:rPr>
          <w:rFonts w:ascii="Arial" w:eastAsia="Batang" w:hAnsi="Arial" w:cs="Arial"/>
          <w:b/>
          <w:sz w:val="24"/>
          <w:szCs w:val="24"/>
          <w:lang w:eastAsia="zh-CN"/>
        </w:rPr>
        <w:t>h</w:t>
      </w:r>
      <w:r w:rsidR="00B5621D">
        <w:rPr>
          <w:rFonts w:ascii="Arial" w:eastAsia="Batang" w:hAnsi="Arial" w:cs="Arial"/>
          <w:b/>
          <w:sz w:val="24"/>
          <w:szCs w:val="24"/>
          <w:lang w:eastAsia="zh-CN"/>
        </w:rPr>
        <w:t>otspots</w:t>
      </w:r>
    </w:p>
    <w:p w14:paraId="66ACF610" w14:textId="77777777"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Approval</w:t>
      </w:r>
    </w:p>
    <w:p w14:paraId="1468BC60" w14:textId="6668B09F" w:rsidR="001E489F"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872D36">
        <w:rPr>
          <w:rFonts w:ascii="Arial" w:eastAsia="Batang" w:hAnsi="Arial"/>
          <w:b/>
          <w:sz w:val="24"/>
          <w:szCs w:val="24"/>
          <w:lang w:val="en-US" w:eastAsia="zh-CN"/>
        </w:rPr>
        <w:t>6.</w:t>
      </w:r>
      <w:r w:rsidR="007D4441">
        <w:rPr>
          <w:rFonts w:ascii="Arial" w:eastAsia="Batang" w:hAnsi="Arial"/>
          <w:b/>
          <w:sz w:val="24"/>
          <w:szCs w:val="24"/>
          <w:lang w:val="en-US" w:eastAsia="zh-CN"/>
        </w:rPr>
        <w:t>2</w:t>
      </w:r>
    </w:p>
    <w:p w14:paraId="110F6C52" w14:textId="77777777" w:rsidR="001E489F" w:rsidRPr="006C2E80" w:rsidRDefault="001E489F" w:rsidP="001E489F">
      <w:pPr>
        <w:rPr>
          <w:rFonts w:eastAsia="Batang"/>
          <w:lang w:val="en-US" w:eastAsia="zh-CN"/>
        </w:rPr>
      </w:pPr>
    </w:p>
    <w:p w14:paraId="17BB372B" w14:textId="77777777" w:rsidR="001E489F" w:rsidRPr="00BC642A" w:rsidRDefault="001E489F" w:rsidP="001E489F">
      <w:pPr>
        <w:pStyle w:val="Heading8"/>
        <w:pBdr>
          <w:top w:val="single" w:sz="12" w:space="3" w:color="auto"/>
        </w:pBdr>
        <w:overflowPunct w:val="0"/>
        <w:autoSpaceDE w:val="0"/>
        <w:autoSpaceDN w:val="0"/>
        <w:adjustRightInd w:val="0"/>
        <w:spacing w:before="240" w:after="180"/>
        <w:ind w:left="2835" w:hanging="2835"/>
        <w:jc w:val="center"/>
        <w:textAlignment w:val="baseline"/>
      </w:pPr>
      <w:r w:rsidRPr="001E489F">
        <w:rPr>
          <w:rFonts w:ascii="Arial" w:eastAsia="Times New Roman" w:hAnsi="Arial" w:cs="Times New Roman"/>
          <w:color w:val="auto"/>
          <w:sz w:val="36"/>
          <w:szCs w:val="20"/>
          <w:lang w:eastAsia="ja-JP"/>
        </w:rPr>
        <w:t>3GPP™ Work Item Description</w:t>
      </w:r>
    </w:p>
    <w:p w14:paraId="04403B00" w14:textId="77777777" w:rsidR="001E489F" w:rsidRDefault="001E489F" w:rsidP="001E489F">
      <w:pPr>
        <w:jc w:val="center"/>
        <w:rPr>
          <w:rFonts w:cs="Arial"/>
          <w:noProof/>
        </w:rPr>
      </w:pPr>
      <w:r>
        <w:rPr>
          <w:rFonts w:cs="Arial"/>
          <w:noProof/>
        </w:rPr>
        <w:t xml:space="preserve">Information on Work Items </w:t>
      </w:r>
      <w:r w:rsidRPr="00ED7A5B">
        <w:rPr>
          <w:rFonts w:cs="Arial"/>
          <w:noProof/>
        </w:rPr>
        <w:t xml:space="preserve">can be found at </w:t>
      </w:r>
      <w:hyperlink r:id="rId8" w:history="1">
        <w:r w:rsidRPr="00E75C72">
          <w:rPr>
            <w:rFonts w:cs="Arial"/>
            <w:noProof/>
          </w:rPr>
          <w:t>http://www.3gpp.org/Work-Items</w:t>
        </w:r>
      </w:hyperlink>
      <w:r>
        <w:rPr>
          <w:rFonts w:cs="Arial"/>
          <w:noProof/>
        </w:rPr>
        <w:t xml:space="preserve"> </w:t>
      </w:r>
      <w:r>
        <w:rPr>
          <w:rFonts w:cs="Arial"/>
          <w:noProof/>
        </w:rPr>
        <w:br/>
      </w:r>
      <w:r>
        <w:t xml:space="preserve">See also the </w:t>
      </w:r>
      <w:hyperlink r:id="rId9" w:history="1">
        <w:r w:rsidRPr="00BC642A">
          <w:t>3GPP Working Procedures</w:t>
        </w:r>
      </w:hyperlink>
      <w:r>
        <w:t>, article 39 and the TSG W</w:t>
      </w:r>
      <w:r w:rsidRPr="00AD0751">
        <w:t xml:space="preserve">orking </w:t>
      </w:r>
      <w:r>
        <w:t>M</w:t>
      </w:r>
      <w:r w:rsidRPr="00AD0751">
        <w:t>ethods</w:t>
      </w:r>
      <w:r>
        <w:t xml:space="preserve"> in </w:t>
      </w:r>
      <w:hyperlink r:id="rId10" w:history="1">
        <w:r w:rsidRPr="00BC642A">
          <w:t>3GPP TR 21.900</w:t>
        </w:r>
      </w:hyperlink>
    </w:p>
    <w:p w14:paraId="2F242254" w14:textId="7FE89696"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Title:</w:t>
      </w:r>
      <w:r w:rsidR="002E295D">
        <w:rPr>
          <w:rFonts w:ascii="Arial" w:eastAsia="Times New Roman" w:hAnsi="Arial" w:cs="Times New Roman"/>
          <w:color w:val="auto"/>
          <w:sz w:val="36"/>
          <w:szCs w:val="20"/>
          <w:lang w:eastAsia="ja-JP"/>
        </w:rPr>
        <w:t xml:space="preserve"> </w:t>
      </w:r>
      <w:r w:rsidR="002E295D" w:rsidRPr="002E295D">
        <w:rPr>
          <w:rFonts w:ascii="Arial" w:eastAsia="Times New Roman" w:hAnsi="Arial" w:cs="Times New Roman"/>
          <w:color w:val="auto"/>
          <w:sz w:val="36"/>
          <w:szCs w:val="20"/>
          <w:lang w:eastAsia="ja-JP"/>
        </w:rPr>
        <w:t xml:space="preserve">Study on </w:t>
      </w:r>
      <w:r w:rsidR="009D201C">
        <w:rPr>
          <w:rFonts w:ascii="Arial" w:eastAsia="Times New Roman" w:hAnsi="Arial" w:cs="Times New Roman"/>
          <w:color w:val="auto"/>
          <w:sz w:val="36"/>
          <w:szCs w:val="20"/>
          <w:lang w:eastAsia="ja-JP"/>
        </w:rPr>
        <w:t>s</w:t>
      </w:r>
      <w:r w:rsidR="002E295D" w:rsidRPr="002E295D">
        <w:rPr>
          <w:rFonts w:ascii="Arial" w:eastAsia="Times New Roman" w:hAnsi="Arial" w:cs="Times New Roman"/>
          <w:color w:val="auto"/>
          <w:sz w:val="36"/>
          <w:szCs w:val="20"/>
          <w:lang w:eastAsia="ja-JP"/>
        </w:rPr>
        <w:t xml:space="preserve">ecurity </w:t>
      </w:r>
      <w:r w:rsidR="009D201C">
        <w:rPr>
          <w:rFonts w:ascii="Arial" w:eastAsia="Times New Roman" w:hAnsi="Arial" w:cs="Times New Roman"/>
          <w:color w:val="auto"/>
          <w:sz w:val="36"/>
          <w:szCs w:val="20"/>
          <w:lang w:eastAsia="ja-JP"/>
        </w:rPr>
        <w:t>a</w:t>
      </w:r>
      <w:r w:rsidR="002E295D" w:rsidRPr="002E295D">
        <w:rPr>
          <w:rFonts w:ascii="Arial" w:eastAsia="Times New Roman" w:hAnsi="Arial" w:cs="Times New Roman"/>
          <w:color w:val="auto"/>
          <w:sz w:val="36"/>
          <w:szCs w:val="20"/>
          <w:lang w:eastAsia="ja-JP"/>
        </w:rPr>
        <w:t>spects of SNPN</w:t>
      </w:r>
      <w:r w:rsidR="0079231E">
        <w:rPr>
          <w:rFonts w:ascii="Arial" w:eastAsia="Times New Roman" w:hAnsi="Arial" w:cs="Times New Roman"/>
          <w:color w:val="auto"/>
          <w:sz w:val="36"/>
          <w:szCs w:val="20"/>
          <w:lang w:eastAsia="ja-JP"/>
        </w:rPr>
        <w:t xml:space="preserve"> </w:t>
      </w:r>
      <w:r w:rsidR="009D201C">
        <w:rPr>
          <w:rFonts w:ascii="Arial" w:eastAsia="Times New Roman" w:hAnsi="Arial" w:cs="Times New Roman"/>
          <w:color w:val="auto"/>
          <w:sz w:val="36"/>
          <w:szCs w:val="20"/>
          <w:lang w:eastAsia="ja-JP"/>
        </w:rPr>
        <w:t>c</w:t>
      </w:r>
      <w:r w:rsidR="0079231E">
        <w:rPr>
          <w:rFonts w:ascii="Arial" w:eastAsia="Times New Roman" w:hAnsi="Arial" w:cs="Times New Roman"/>
          <w:color w:val="auto"/>
          <w:sz w:val="36"/>
          <w:szCs w:val="20"/>
          <w:lang w:eastAsia="ja-JP"/>
        </w:rPr>
        <w:t xml:space="preserve">ellular </w:t>
      </w:r>
      <w:r w:rsidR="009D201C">
        <w:rPr>
          <w:rFonts w:ascii="Arial" w:eastAsia="Times New Roman" w:hAnsi="Arial" w:cs="Times New Roman"/>
          <w:color w:val="auto"/>
          <w:sz w:val="36"/>
          <w:szCs w:val="20"/>
          <w:lang w:eastAsia="ja-JP"/>
        </w:rPr>
        <w:t>h</w:t>
      </w:r>
      <w:r w:rsidR="0079231E">
        <w:rPr>
          <w:rFonts w:ascii="Arial" w:eastAsia="Times New Roman" w:hAnsi="Arial" w:cs="Times New Roman"/>
          <w:color w:val="auto"/>
          <w:sz w:val="36"/>
          <w:szCs w:val="20"/>
          <w:lang w:eastAsia="ja-JP"/>
        </w:rPr>
        <w:t>otspot</w:t>
      </w:r>
      <w:r w:rsidR="009727B4">
        <w:rPr>
          <w:rFonts w:ascii="Arial" w:eastAsia="Times New Roman" w:hAnsi="Arial" w:cs="Times New Roman"/>
          <w:color w:val="auto"/>
          <w:sz w:val="36"/>
          <w:szCs w:val="20"/>
          <w:lang w:eastAsia="ja-JP"/>
        </w:rPr>
        <w:t>s</w:t>
      </w:r>
      <w:r w:rsidRPr="001E489F">
        <w:rPr>
          <w:rFonts w:ascii="Arial" w:eastAsia="Times New Roman" w:hAnsi="Arial" w:cs="Times New Roman"/>
          <w:color w:val="auto"/>
          <w:sz w:val="36"/>
          <w:szCs w:val="20"/>
          <w:lang w:eastAsia="ja-JP"/>
        </w:rPr>
        <w:tab/>
      </w:r>
    </w:p>
    <w:p w14:paraId="1845B441" w14:textId="01DB70CC" w:rsidR="001E489F" w:rsidRPr="00BA3A53" w:rsidRDefault="001E489F" w:rsidP="001E489F">
      <w:pPr>
        <w:pStyle w:val="Guidance"/>
      </w:pPr>
    </w:p>
    <w:p w14:paraId="4520DCE2" w14:textId="2C21B04A"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Acronym:</w:t>
      </w:r>
      <w:r w:rsidR="002E295D">
        <w:rPr>
          <w:rFonts w:ascii="Arial" w:eastAsia="Times New Roman" w:hAnsi="Arial" w:cs="Times New Roman"/>
          <w:color w:val="auto"/>
          <w:sz w:val="36"/>
          <w:szCs w:val="20"/>
          <w:lang w:eastAsia="ja-JP"/>
        </w:rPr>
        <w:t xml:space="preserve"> FS_</w:t>
      </w:r>
      <w:r w:rsidR="0079231E">
        <w:rPr>
          <w:rFonts w:ascii="Arial" w:eastAsia="Times New Roman" w:hAnsi="Arial" w:cs="Times New Roman"/>
          <w:color w:val="auto"/>
          <w:sz w:val="36"/>
          <w:szCs w:val="20"/>
          <w:lang w:eastAsia="ja-JP"/>
        </w:rPr>
        <w:t>HOT</w:t>
      </w:r>
      <w:r w:rsidR="002E295D">
        <w:rPr>
          <w:rFonts w:ascii="Arial" w:eastAsia="Times New Roman" w:hAnsi="Arial" w:cs="Times New Roman"/>
          <w:color w:val="auto"/>
          <w:sz w:val="36"/>
          <w:szCs w:val="20"/>
          <w:lang w:eastAsia="ja-JP"/>
        </w:rPr>
        <w:t>_SEC</w:t>
      </w:r>
    </w:p>
    <w:p w14:paraId="18C69795" w14:textId="7B56F718" w:rsidR="001E489F" w:rsidRDefault="001E489F" w:rsidP="001E489F">
      <w:pPr>
        <w:pStyle w:val="Guidance"/>
      </w:pPr>
    </w:p>
    <w:p w14:paraId="15B1DB90" w14:textId="77777777"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Unique identifier:</w:t>
      </w:r>
      <w:r w:rsidRPr="001E489F">
        <w:rPr>
          <w:rFonts w:ascii="Arial" w:eastAsia="Times New Roman" w:hAnsi="Arial" w:cs="Times New Roman"/>
          <w:color w:val="auto"/>
          <w:sz w:val="36"/>
          <w:szCs w:val="20"/>
          <w:lang w:eastAsia="ja-JP"/>
        </w:rPr>
        <w:tab/>
      </w:r>
    </w:p>
    <w:p w14:paraId="6340F223" w14:textId="45F8F836" w:rsidR="001E489F" w:rsidRDefault="001E489F" w:rsidP="001E489F">
      <w:pPr>
        <w:pStyle w:val="Guidance"/>
      </w:pPr>
    </w:p>
    <w:p w14:paraId="4D9605DA" w14:textId="69A9B129"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Potential target Release:</w:t>
      </w:r>
      <w:r w:rsidRPr="001E489F">
        <w:rPr>
          <w:rFonts w:ascii="Arial" w:eastAsia="Times New Roman" w:hAnsi="Arial" w:cs="Times New Roman"/>
          <w:color w:val="auto"/>
          <w:sz w:val="36"/>
          <w:szCs w:val="20"/>
          <w:lang w:eastAsia="ja-JP"/>
        </w:rPr>
        <w:tab/>
        <w:t>Rel-</w:t>
      </w:r>
      <w:r w:rsidR="002E295D">
        <w:rPr>
          <w:rFonts w:ascii="Arial" w:eastAsia="Times New Roman" w:hAnsi="Arial" w:cs="Times New Roman"/>
          <w:color w:val="auto"/>
          <w:sz w:val="36"/>
          <w:szCs w:val="20"/>
          <w:lang w:eastAsia="ja-JP"/>
        </w:rPr>
        <w:t>20</w:t>
      </w:r>
    </w:p>
    <w:p w14:paraId="0F6B4D92" w14:textId="13B5FED2" w:rsidR="001E489F" w:rsidRPr="006C2E80" w:rsidRDefault="001E489F" w:rsidP="001E489F">
      <w:pPr>
        <w:pStyle w:val="Guidance"/>
      </w:pPr>
    </w:p>
    <w:p w14:paraId="6042014B" w14:textId="52751A8C" w:rsidR="001E489F" w:rsidRPr="009727B4" w:rsidRDefault="001E489F" w:rsidP="009727B4">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1</w:t>
      </w:r>
      <w:r w:rsidRPr="007861B8">
        <w:rPr>
          <w:b w:val="0"/>
          <w:sz w:val="36"/>
          <w:lang w:eastAsia="ja-JP"/>
        </w:rP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14:paraId="56BD4D38" w14:textId="77777777" w:rsidTr="005875D6">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Default="001E489F" w:rsidP="005875D6">
            <w:pPr>
              <w:pStyle w:val="TAH"/>
            </w:pPr>
            <w:r>
              <w:t>Affects:</w:t>
            </w:r>
          </w:p>
        </w:tc>
        <w:tc>
          <w:tcPr>
            <w:tcW w:w="1275" w:type="dxa"/>
            <w:tcBorders>
              <w:left w:val="nil"/>
              <w:bottom w:val="single" w:sz="12" w:space="0" w:color="auto"/>
            </w:tcBorders>
            <w:shd w:val="clear" w:color="auto" w:fill="E0E0E0"/>
          </w:tcPr>
          <w:p w14:paraId="17341A5A" w14:textId="77777777" w:rsidR="001E489F" w:rsidRDefault="001E489F" w:rsidP="005875D6">
            <w:pPr>
              <w:pStyle w:val="TAH"/>
            </w:pPr>
            <w:r>
              <w:t>UICC apps</w:t>
            </w:r>
          </w:p>
        </w:tc>
        <w:tc>
          <w:tcPr>
            <w:tcW w:w="1037" w:type="dxa"/>
            <w:tcBorders>
              <w:bottom w:val="single" w:sz="12" w:space="0" w:color="auto"/>
            </w:tcBorders>
            <w:shd w:val="clear" w:color="auto" w:fill="E0E0E0"/>
          </w:tcPr>
          <w:p w14:paraId="44E3AEE9" w14:textId="77777777" w:rsidR="001E489F" w:rsidRDefault="001E489F" w:rsidP="005875D6">
            <w:pPr>
              <w:pStyle w:val="TAH"/>
            </w:pPr>
            <w:r>
              <w:t>ME</w:t>
            </w:r>
          </w:p>
        </w:tc>
        <w:tc>
          <w:tcPr>
            <w:tcW w:w="850" w:type="dxa"/>
            <w:tcBorders>
              <w:bottom w:val="single" w:sz="12" w:space="0" w:color="auto"/>
            </w:tcBorders>
            <w:shd w:val="clear" w:color="auto" w:fill="E0E0E0"/>
          </w:tcPr>
          <w:p w14:paraId="6DB9EDAB" w14:textId="77777777" w:rsidR="001E489F" w:rsidRDefault="001E489F" w:rsidP="005875D6">
            <w:pPr>
              <w:pStyle w:val="TAH"/>
            </w:pPr>
            <w:r>
              <w:t>AN</w:t>
            </w:r>
          </w:p>
        </w:tc>
        <w:tc>
          <w:tcPr>
            <w:tcW w:w="851" w:type="dxa"/>
            <w:tcBorders>
              <w:bottom w:val="single" w:sz="12" w:space="0" w:color="auto"/>
            </w:tcBorders>
            <w:shd w:val="clear" w:color="auto" w:fill="E0E0E0"/>
          </w:tcPr>
          <w:p w14:paraId="10DFAED6" w14:textId="77777777" w:rsidR="001E489F" w:rsidRDefault="001E489F" w:rsidP="005875D6">
            <w:pPr>
              <w:pStyle w:val="TAH"/>
            </w:pPr>
            <w:r>
              <w:t>CN</w:t>
            </w:r>
          </w:p>
        </w:tc>
        <w:tc>
          <w:tcPr>
            <w:tcW w:w="1752" w:type="dxa"/>
            <w:tcBorders>
              <w:bottom w:val="single" w:sz="12" w:space="0" w:color="auto"/>
            </w:tcBorders>
            <w:shd w:val="clear" w:color="auto" w:fill="E0E0E0"/>
          </w:tcPr>
          <w:p w14:paraId="70430901" w14:textId="77777777" w:rsidR="001E489F" w:rsidRDefault="001E489F" w:rsidP="005875D6">
            <w:pPr>
              <w:pStyle w:val="TAH"/>
            </w:pPr>
            <w:r>
              <w:t>Others (specify)</w:t>
            </w:r>
          </w:p>
        </w:tc>
      </w:tr>
      <w:tr w:rsidR="001E489F" w14:paraId="2388ADC1" w14:textId="77777777" w:rsidTr="005875D6">
        <w:trPr>
          <w:cantSplit/>
          <w:jc w:val="center"/>
        </w:trPr>
        <w:tc>
          <w:tcPr>
            <w:tcW w:w="1515" w:type="dxa"/>
            <w:tcBorders>
              <w:top w:val="nil"/>
              <w:right w:val="single" w:sz="12" w:space="0" w:color="auto"/>
            </w:tcBorders>
          </w:tcPr>
          <w:p w14:paraId="37483FE0" w14:textId="77777777" w:rsidR="001E489F" w:rsidRDefault="001E489F" w:rsidP="005875D6">
            <w:pPr>
              <w:pStyle w:val="TAH"/>
            </w:pPr>
            <w:r>
              <w:t>Yes</w:t>
            </w:r>
          </w:p>
        </w:tc>
        <w:tc>
          <w:tcPr>
            <w:tcW w:w="1275" w:type="dxa"/>
            <w:tcBorders>
              <w:top w:val="nil"/>
              <w:left w:val="nil"/>
            </w:tcBorders>
          </w:tcPr>
          <w:p w14:paraId="69C748BE" w14:textId="77777777" w:rsidR="001E489F" w:rsidRDefault="001E489F" w:rsidP="005875D6">
            <w:pPr>
              <w:pStyle w:val="TAC"/>
            </w:pPr>
          </w:p>
        </w:tc>
        <w:tc>
          <w:tcPr>
            <w:tcW w:w="1037" w:type="dxa"/>
            <w:tcBorders>
              <w:top w:val="nil"/>
            </w:tcBorders>
          </w:tcPr>
          <w:p w14:paraId="1D3E8F18" w14:textId="77777777" w:rsidR="001E489F" w:rsidRDefault="001E489F" w:rsidP="005875D6">
            <w:pPr>
              <w:pStyle w:val="TAC"/>
            </w:pPr>
          </w:p>
        </w:tc>
        <w:tc>
          <w:tcPr>
            <w:tcW w:w="850" w:type="dxa"/>
            <w:tcBorders>
              <w:top w:val="nil"/>
            </w:tcBorders>
          </w:tcPr>
          <w:p w14:paraId="04045F0B" w14:textId="77777777" w:rsidR="001E489F" w:rsidRDefault="001E489F" w:rsidP="005875D6">
            <w:pPr>
              <w:pStyle w:val="TAC"/>
            </w:pPr>
          </w:p>
        </w:tc>
        <w:tc>
          <w:tcPr>
            <w:tcW w:w="851" w:type="dxa"/>
            <w:tcBorders>
              <w:top w:val="nil"/>
            </w:tcBorders>
          </w:tcPr>
          <w:p w14:paraId="36BEDBE0" w14:textId="2DFE4F7B" w:rsidR="001E489F" w:rsidRDefault="002E295D" w:rsidP="005875D6">
            <w:pPr>
              <w:pStyle w:val="TAC"/>
            </w:pPr>
            <w:r>
              <w:t>X</w:t>
            </w:r>
          </w:p>
        </w:tc>
        <w:tc>
          <w:tcPr>
            <w:tcW w:w="1752" w:type="dxa"/>
            <w:tcBorders>
              <w:top w:val="nil"/>
            </w:tcBorders>
          </w:tcPr>
          <w:p w14:paraId="5305E0AA" w14:textId="77777777" w:rsidR="001E489F" w:rsidRDefault="001E489F" w:rsidP="005875D6">
            <w:pPr>
              <w:pStyle w:val="TAC"/>
            </w:pPr>
          </w:p>
        </w:tc>
      </w:tr>
      <w:tr w:rsidR="001E489F" w14:paraId="624C6FF5" w14:textId="77777777" w:rsidTr="005875D6">
        <w:trPr>
          <w:cantSplit/>
          <w:jc w:val="center"/>
        </w:trPr>
        <w:tc>
          <w:tcPr>
            <w:tcW w:w="1515" w:type="dxa"/>
            <w:tcBorders>
              <w:right w:val="single" w:sz="12" w:space="0" w:color="auto"/>
            </w:tcBorders>
          </w:tcPr>
          <w:p w14:paraId="4D7E9057" w14:textId="77777777" w:rsidR="001E489F" w:rsidRDefault="001E489F" w:rsidP="005875D6">
            <w:pPr>
              <w:pStyle w:val="TAH"/>
            </w:pPr>
            <w:r>
              <w:t>No</w:t>
            </w:r>
          </w:p>
        </w:tc>
        <w:tc>
          <w:tcPr>
            <w:tcW w:w="1275" w:type="dxa"/>
            <w:tcBorders>
              <w:left w:val="nil"/>
            </w:tcBorders>
          </w:tcPr>
          <w:p w14:paraId="0B744189" w14:textId="77777777" w:rsidR="001E489F" w:rsidRDefault="001E489F" w:rsidP="005875D6">
            <w:pPr>
              <w:pStyle w:val="TAC"/>
            </w:pPr>
          </w:p>
        </w:tc>
        <w:tc>
          <w:tcPr>
            <w:tcW w:w="1037" w:type="dxa"/>
          </w:tcPr>
          <w:p w14:paraId="0602D5C7" w14:textId="676C7E04" w:rsidR="001E489F" w:rsidRDefault="002E295D" w:rsidP="005875D6">
            <w:pPr>
              <w:pStyle w:val="TAC"/>
            </w:pPr>
            <w:r>
              <w:t>X</w:t>
            </w:r>
          </w:p>
        </w:tc>
        <w:tc>
          <w:tcPr>
            <w:tcW w:w="850" w:type="dxa"/>
          </w:tcPr>
          <w:p w14:paraId="35CFDED4" w14:textId="482B4069" w:rsidR="001E489F" w:rsidRDefault="002E295D" w:rsidP="005875D6">
            <w:pPr>
              <w:pStyle w:val="TAC"/>
            </w:pPr>
            <w:r>
              <w:t>X</w:t>
            </w:r>
          </w:p>
        </w:tc>
        <w:tc>
          <w:tcPr>
            <w:tcW w:w="851" w:type="dxa"/>
          </w:tcPr>
          <w:p w14:paraId="02A432F3" w14:textId="77777777" w:rsidR="001E489F" w:rsidRDefault="001E489F" w:rsidP="005875D6">
            <w:pPr>
              <w:pStyle w:val="TAC"/>
            </w:pPr>
          </w:p>
        </w:tc>
        <w:tc>
          <w:tcPr>
            <w:tcW w:w="1752" w:type="dxa"/>
          </w:tcPr>
          <w:p w14:paraId="70435623" w14:textId="3E52D7A2" w:rsidR="001E489F" w:rsidRDefault="002E295D" w:rsidP="005875D6">
            <w:pPr>
              <w:pStyle w:val="TAC"/>
            </w:pPr>
            <w:r>
              <w:t>X</w:t>
            </w:r>
          </w:p>
        </w:tc>
      </w:tr>
      <w:tr w:rsidR="001E489F" w14:paraId="552F1957" w14:textId="77777777" w:rsidTr="005875D6">
        <w:trPr>
          <w:cantSplit/>
          <w:jc w:val="center"/>
        </w:trPr>
        <w:tc>
          <w:tcPr>
            <w:tcW w:w="1515" w:type="dxa"/>
            <w:tcBorders>
              <w:right w:val="single" w:sz="12" w:space="0" w:color="auto"/>
            </w:tcBorders>
          </w:tcPr>
          <w:p w14:paraId="296FE27F" w14:textId="77777777" w:rsidR="001E489F" w:rsidRDefault="001E489F" w:rsidP="005875D6">
            <w:pPr>
              <w:pStyle w:val="TAH"/>
            </w:pPr>
            <w:r>
              <w:t>Don't know</w:t>
            </w:r>
          </w:p>
        </w:tc>
        <w:tc>
          <w:tcPr>
            <w:tcW w:w="1275" w:type="dxa"/>
            <w:tcBorders>
              <w:left w:val="nil"/>
            </w:tcBorders>
          </w:tcPr>
          <w:p w14:paraId="4450E978" w14:textId="103BF681" w:rsidR="001E489F" w:rsidRDefault="002E295D" w:rsidP="005875D6">
            <w:pPr>
              <w:pStyle w:val="TAC"/>
            </w:pPr>
            <w:r>
              <w:t>X</w:t>
            </w:r>
          </w:p>
        </w:tc>
        <w:tc>
          <w:tcPr>
            <w:tcW w:w="1037" w:type="dxa"/>
          </w:tcPr>
          <w:p w14:paraId="6F19776F" w14:textId="77777777" w:rsidR="001E489F" w:rsidRDefault="001E489F" w:rsidP="005875D6">
            <w:pPr>
              <w:pStyle w:val="TAC"/>
            </w:pPr>
          </w:p>
        </w:tc>
        <w:tc>
          <w:tcPr>
            <w:tcW w:w="850" w:type="dxa"/>
          </w:tcPr>
          <w:p w14:paraId="3F07CB2B" w14:textId="77777777" w:rsidR="001E489F" w:rsidRDefault="001E489F" w:rsidP="005875D6">
            <w:pPr>
              <w:pStyle w:val="TAC"/>
            </w:pPr>
          </w:p>
        </w:tc>
        <w:tc>
          <w:tcPr>
            <w:tcW w:w="851" w:type="dxa"/>
          </w:tcPr>
          <w:p w14:paraId="290A158D" w14:textId="77777777" w:rsidR="001E489F" w:rsidRDefault="001E489F" w:rsidP="005875D6">
            <w:pPr>
              <w:pStyle w:val="TAC"/>
            </w:pPr>
          </w:p>
        </w:tc>
        <w:tc>
          <w:tcPr>
            <w:tcW w:w="1752" w:type="dxa"/>
          </w:tcPr>
          <w:p w14:paraId="02E98F67" w14:textId="77777777" w:rsidR="001E489F" w:rsidRDefault="001E489F" w:rsidP="005875D6">
            <w:pPr>
              <w:pStyle w:val="TAC"/>
            </w:pPr>
          </w:p>
        </w:tc>
      </w:tr>
    </w:tbl>
    <w:p w14:paraId="0AEBFDEC" w14:textId="77777777" w:rsidR="001E489F" w:rsidRPr="006C2E80" w:rsidRDefault="001E489F" w:rsidP="001E489F"/>
    <w:p w14:paraId="1A78ECA7"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2</w:t>
      </w:r>
      <w:r w:rsidRPr="007861B8">
        <w:rPr>
          <w:b w:val="0"/>
          <w:sz w:val="36"/>
          <w:lang w:eastAsia="ja-JP"/>
        </w:rPr>
        <w:tab/>
        <w:t>Classification of the Work Item and linked work items</w:t>
      </w:r>
    </w:p>
    <w:p w14:paraId="2C1B72B3" w14:textId="77777777" w:rsidR="001E489F" w:rsidRPr="007861B8"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t>2.1</w:t>
      </w:r>
      <w:r w:rsidRPr="007861B8">
        <w:rPr>
          <w:b w:val="0"/>
          <w:sz w:val="32"/>
          <w:lang w:eastAsia="ja-JP"/>
        </w:rPr>
        <w:tab/>
        <w:t>Primary classification</w:t>
      </w:r>
    </w:p>
    <w:p w14:paraId="4B0899D6" w14:textId="71885FF2" w:rsidR="007861B8" w:rsidRPr="00C278EB" w:rsidRDefault="001E489F" w:rsidP="009727B4">
      <w:pPr>
        <w:pStyle w:val="Heading3"/>
      </w:pPr>
      <w:r w:rsidRPr="00A36378">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14:paraId="2F643D0D" w14:textId="77777777" w:rsidTr="005875D6">
        <w:trPr>
          <w:cantSplit/>
          <w:jc w:val="center"/>
        </w:trPr>
        <w:tc>
          <w:tcPr>
            <w:tcW w:w="452" w:type="dxa"/>
          </w:tcPr>
          <w:p w14:paraId="24027F16" w14:textId="0B273361" w:rsidR="007861B8" w:rsidRDefault="002E295D" w:rsidP="005875D6">
            <w:pPr>
              <w:pStyle w:val="TAC"/>
            </w:pPr>
            <w:r>
              <w:t>X</w:t>
            </w:r>
          </w:p>
        </w:tc>
        <w:tc>
          <w:tcPr>
            <w:tcW w:w="2917" w:type="dxa"/>
            <w:shd w:val="clear" w:color="auto" w:fill="E0E0E0"/>
          </w:tcPr>
          <w:p w14:paraId="0ED22864" w14:textId="40716C1E" w:rsidR="007861B8" w:rsidRPr="0006543E" w:rsidRDefault="007861B8" w:rsidP="005875D6">
            <w:pPr>
              <w:pStyle w:val="TAH"/>
              <w:ind w:right="-99"/>
              <w:jc w:val="left"/>
              <w:rPr>
                <w:b w:val="0"/>
                <w:bCs/>
                <w:color w:val="0000FF"/>
              </w:rPr>
            </w:pPr>
            <w:r w:rsidRPr="0006543E">
              <w:rPr>
                <w:b w:val="0"/>
                <w:bCs/>
                <w:color w:val="0000FF"/>
                <w:sz w:val="20"/>
              </w:rPr>
              <w:t xml:space="preserve">Study </w:t>
            </w:r>
          </w:p>
        </w:tc>
      </w:tr>
      <w:tr w:rsidR="007861B8" w14:paraId="1C6330D2" w14:textId="77777777" w:rsidTr="005875D6">
        <w:trPr>
          <w:cantSplit/>
          <w:jc w:val="center"/>
        </w:trPr>
        <w:tc>
          <w:tcPr>
            <w:tcW w:w="452" w:type="dxa"/>
          </w:tcPr>
          <w:p w14:paraId="3386E275" w14:textId="77777777" w:rsidR="007861B8" w:rsidRDefault="007861B8" w:rsidP="005875D6">
            <w:pPr>
              <w:pStyle w:val="TAC"/>
            </w:pPr>
          </w:p>
        </w:tc>
        <w:tc>
          <w:tcPr>
            <w:tcW w:w="2917" w:type="dxa"/>
            <w:shd w:val="clear" w:color="auto" w:fill="E0E0E0"/>
          </w:tcPr>
          <w:p w14:paraId="58AA67F6" w14:textId="77777777" w:rsidR="007861B8" w:rsidRPr="0006543E" w:rsidRDefault="007861B8" w:rsidP="005875D6">
            <w:pPr>
              <w:pStyle w:val="TAH"/>
              <w:ind w:right="-99"/>
              <w:jc w:val="left"/>
              <w:rPr>
                <w:b w:val="0"/>
                <w:bCs/>
                <w:color w:val="auto"/>
              </w:rPr>
            </w:pPr>
            <w:r w:rsidRPr="0006543E">
              <w:rPr>
                <w:b w:val="0"/>
                <w:bCs/>
                <w:color w:val="auto"/>
                <w:sz w:val="20"/>
              </w:rPr>
              <w:t>Normative – Stage 1</w:t>
            </w:r>
          </w:p>
        </w:tc>
      </w:tr>
      <w:tr w:rsidR="007861B8" w14:paraId="07A6662E" w14:textId="77777777" w:rsidTr="005875D6">
        <w:trPr>
          <w:cantSplit/>
          <w:jc w:val="center"/>
        </w:trPr>
        <w:tc>
          <w:tcPr>
            <w:tcW w:w="452" w:type="dxa"/>
          </w:tcPr>
          <w:p w14:paraId="2454A3B6" w14:textId="77777777" w:rsidR="007861B8" w:rsidRDefault="007861B8" w:rsidP="005875D6">
            <w:pPr>
              <w:pStyle w:val="TAC"/>
            </w:pPr>
          </w:p>
        </w:tc>
        <w:tc>
          <w:tcPr>
            <w:tcW w:w="2917" w:type="dxa"/>
            <w:shd w:val="clear" w:color="auto" w:fill="E0E0E0"/>
          </w:tcPr>
          <w:p w14:paraId="5E19322A" w14:textId="77777777" w:rsidR="007861B8" w:rsidRPr="0006543E" w:rsidRDefault="007861B8" w:rsidP="005875D6">
            <w:pPr>
              <w:pStyle w:val="TAH"/>
              <w:ind w:right="-99"/>
              <w:jc w:val="left"/>
              <w:rPr>
                <w:b w:val="0"/>
                <w:bCs/>
                <w:color w:val="auto"/>
              </w:rPr>
            </w:pPr>
            <w:r w:rsidRPr="0006543E">
              <w:rPr>
                <w:b w:val="0"/>
                <w:bCs/>
                <w:color w:val="auto"/>
                <w:sz w:val="20"/>
              </w:rPr>
              <w:t>Normative – Stage 2</w:t>
            </w:r>
          </w:p>
        </w:tc>
      </w:tr>
      <w:tr w:rsidR="007861B8" w14:paraId="3FA3CD8A" w14:textId="77777777" w:rsidTr="005875D6">
        <w:trPr>
          <w:cantSplit/>
          <w:jc w:val="center"/>
        </w:trPr>
        <w:tc>
          <w:tcPr>
            <w:tcW w:w="452" w:type="dxa"/>
          </w:tcPr>
          <w:p w14:paraId="15AA9BED" w14:textId="77777777" w:rsidR="007861B8" w:rsidRDefault="007861B8" w:rsidP="005875D6">
            <w:pPr>
              <w:pStyle w:val="TAC"/>
            </w:pPr>
          </w:p>
        </w:tc>
        <w:tc>
          <w:tcPr>
            <w:tcW w:w="2917" w:type="dxa"/>
            <w:shd w:val="clear" w:color="auto" w:fill="E0E0E0"/>
          </w:tcPr>
          <w:p w14:paraId="4D2C82D4" w14:textId="77777777" w:rsidR="007861B8" w:rsidRPr="0006543E" w:rsidRDefault="007861B8" w:rsidP="005875D6">
            <w:pPr>
              <w:pStyle w:val="TAH"/>
              <w:ind w:right="-99"/>
              <w:jc w:val="left"/>
              <w:rPr>
                <w:b w:val="0"/>
                <w:bCs/>
                <w:color w:val="auto"/>
              </w:rPr>
            </w:pPr>
            <w:r w:rsidRPr="0006543E">
              <w:rPr>
                <w:b w:val="0"/>
                <w:bCs/>
                <w:color w:val="auto"/>
                <w:sz w:val="20"/>
              </w:rPr>
              <w:t>Normative – Stage 3</w:t>
            </w:r>
          </w:p>
        </w:tc>
      </w:tr>
      <w:tr w:rsidR="007861B8" w14:paraId="24494143" w14:textId="77777777" w:rsidTr="005875D6">
        <w:trPr>
          <w:cantSplit/>
          <w:jc w:val="center"/>
        </w:trPr>
        <w:tc>
          <w:tcPr>
            <w:tcW w:w="452" w:type="dxa"/>
          </w:tcPr>
          <w:p w14:paraId="0A110EC3" w14:textId="77777777" w:rsidR="007861B8" w:rsidRDefault="007861B8" w:rsidP="005875D6">
            <w:pPr>
              <w:pStyle w:val="TAC"/>
            </w:pPr>
          </w:p>
        </w:tc>
        <w:tc>
          <w:tcPr>
            <w:tcW w:w="2917" w:type="dxa"/>
            <w:shd w:val="clear" w:color="auto" w:fill="E0E0E0"/>
          </w:tcPr>
          <w:p w14:paraId="4B700A55" w14:textId="77777777" w:rsidR="007861B8" w:rsidRPr="0006543E" w:rsidRDefault="007861B8" w:rsidP="005875D6">
            <w:pPr>
              <w:pStyle w:val="TAH"/>
              <w:ind w:right="-99"/>
              <w:jc w:val="left"/>
              <w:rPr>
                <w:b w:val="0"/>
                <w:bCs/>
                <w:color w:val="auto"/>
              </w:rPr>
            </w:pPr>
            <w:r w:rsidRPr="0006543E">
              <w:rPr>
                <w:b w:val="0"/>
                <w:bCs/>
                <w:color w:val="auto"/>
                <w:sz w:val="20"/>
              </w:rPr>
              <w:t>Normative – Other</w:t>
            </w:r>
            <w:r>
              <w:rPr>
                <w:b w:val="0"/>
                <w:bCs/>
                <w:color w:val="auto"/>
                <w:sz w:val="20"/>
              </w:rPr>
              <w:t>*</w:t>
            </w:r>
          </w:p>
        </w:tc>
      </w:tr>
    </w:tbl>
    <w:p w14:paraId="29596DC6" w14:textId="5A4D976F" w:rsidR="007861B8" w:rsidRDefault="007861B8" w:rsidP="007861B8">
      <w:pPr>
        <w:ind w:right="-99"/>
        <w:rPr>
          <w:b/>
        </w:rPr>
      </w:pPr>
      <w:r>
        <w:rPr>
          <w:b/>
        </w:rPr>
        <w:t xml:space="preserve">* Other = </w:t>
      </w:r>
      <w:r w:rsidR="00B63284">
        <w:rPr>
          <w:b/>
        </w:rPr>
        <w:t xml:space="preserve">e.g. </w:t>
      </w:r>
      <w:r>
        <w:rPr>
          <w:b/>
        </w:rPr>
        <w:t>testing</w:t>
      </w:r>
    </w:p>
    <w:p w14:paraId="4028CBD7" w14:textId="77777777" w:rsidR="001E489F" w:rsidRDefault="001E489F" w:rsidP="001E489F">
      <w:pPr>
        <w:ind w:right="-99"/>
        <w:rPr>
          <w:b/>
        </w:rPr>
      </w:pPr>
    </w:p>
    <w:p w14:paraId="7820CC98" w14:textId="77777777" w:rsidR="001E489F" w:rsidRPr="007861B8"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lastRenderedPageBreak/>
        <w:t>2.2</w:t>
      </w:r>
      <w:r w:rsidRPr="007861B8">
        <w:rPr>
          <w:b w:val="0"/>
          <w:sz w:val="32"/>
          <w:lang w:eastAsia="ja-JP"/>
        </w:rPr>
        <w:tab/>
        <w:t>Parent Work Item</w:t>
      </w:r>
    </w:p>
    <w:p w14:paraId="223A3492" w14:textId="77777777" w:rsidR="001E489F" w:rsidRPr="009A6092" w:rsidRDefault="001E489F" w:rsidP="001E489F">
      <w:r>
        <w:t xml:space="preserve">For a brand-new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1E489F" w14:paraId="3C7FF478" w14:textId="77777777" w:rsidTr="005875D6">
        <w:trPr>
          <w:cantSplit/>
          <w:jc w:val="center"/>
        </w:trPr>
        <w:tc>
          <w:tcPr>
            <w:tcW w:w="9313" w:type="dxa"/>
            <w:gridSpan w:val="4"/>
            <w:shd w:val="clear" w:color="auto" w:fill="E0E0E0"/>
          </w:tcPr>
          <w:p w14:paraId="2DFF76DE" w14:textId="77777777" w:rsidR="001E489F" w:rsidRDefault="001E489F" w:rsidP="005875D6">
            <w:pPr>
              <w:pStyle w:val="TAH"/>
              <w:ind w:right="-99"/>
              <w:jc w:val="left"/>
            </w:pPr>
            <w:r w:rsidRPr="00E92452">
              <w:t xml:space="preserve">Parent Work </w:t>
            </w:r>
            <w:r>
              <w:t xml:space="preserve">/ Study </w:t>
            </w:r>
            <w:r w:rsidRPr="00E92452">
              <w:t xml:space="preserve">Items </w:t>
            </w:r>
          </w:p>
        </w:tc>
      </w:tr>
      <w:tr w:rsidR="001E489F" w14:paraId="747C89BC" w14:textId="77777777" w:rsidTr="005875D6">
        <w:trPr>
          <w:cantSplit/>
          <w:jc w:val="center"/>
        </w:trPr>
        <w:tc>
          <w:tcPr>
            <w:tcW w:w="1101" w:type="dxa"/>
            <w:shd w:val="clear" w:color="auto" w:fill="E0E0E0"/>
          </w:tcPr>
          <w:p w14:paraId="13D286EC" w14:textId="77777777" w:rsidR="001E489F" w:rsidDel="00C02DF6" w:rsidRDefault="001E489F" w:rsidP="005875D6">
            <w:pPr>
              <w:pStyle w:val="TAH"/>
              <w:ind w:right="-99"/>
              <w:jc w:val="left"/>
            </w:pPr>
            <w:r>
              <w:t>Acronym</w:t>
            </w:r>
          </w:p>
        </w:tc>
        <w:tc>
          <w:tcPr>
            <w:tcW w:w="1101" w:type="dxa"/>
            <w:shd w:val="clear" w:color="auto" w:fill="E0E0E0"/>
          </w:tcPr>
          <w:p w14:paraId="0E8ED1B9" w14:textId="77777777" w:rsidR="001E489F" w:rsidDel="00C02DF6" w:rsidRDefault="001E489F" w:rsidP="005875D6">
            <w:pPr>
              <w:pStyle w:val="TAH"/>
              <w:ind w:right="-99"/>
              <w:jc w:val="left"/>
            </w:pPr>
            <w:r>
              <w:t>Working Group</w:t>
            </w:r>
          </w:p>
        </w:tc>
        <w:tc>
          <w:tcPr>
            <w:tcW w:w="1101" w:type="dxa"/>
            <w:shd w:val="clear" w:color="auto" w:fill="E0E0E0"/>
          </w:tcPr>
          <w:p w14:paraId="18104C59" w14:textId="77777777" w:rsidR="001E489F" w:rsidRDefault="001E489F" w:rsidP="005875D6">
            <w:pPr>
              <w:pStyle w:val="TAH"/>
              <w:ind w:right="-99"/>
              <w:jc w:val="left"/>
            </w:pPr>
            <w:r>
              <w:t>Unique ID</w:t>
            </w:r>
          </w:p>
        </w:tc>
        <w:tc>
          <w:tcPr>
            <w:tcW w:w="6010" w:type="dxa"/>
            <w:shd w:val="clear" w:color="auto" w:fill="E0E0E0"/>
          </w:tcPr>
          <w:p w14:paraId="444DB744" w14:textId="77777777" w:rsidR="001E489F" w:rsidRDefault="001E489F" w:rsidP="005875D6">
            <w:pPr>
              <w:pStyle w:val="TAH"/>
              <w:ind w:right="-99"/>
              <w:jc w:val="left"/>
            </w:pPr>
            <w:r>
              <w:t>Title (as in 3GPP Work Plan)</w:t>
            </w:r>
          </w:p>
        </w:tc>
      </w:tr>
      <w:tr w:rsidR="001E489F" w14:paraId="1326EDDC" w14:textId="77777777" w:rsidTr="005875D6">
        <w:trPr>
          <w:cantSplit/>
          <w:jc w:val="center"/>
        </w:trPr>
        <w:tc>
          <w:tcPr>
            <w:tcW w:w="1101" w:type="dxa"/>
          </w:tcPr>
          <w:p w14:paraId="68BCEFEC" w14:textId="016759CF" w:rsidR="001E489F" w:rsidRDefault="0079231E" w:rsidP="005875D6">
            <w:pPr>
              <w:pStyle w:val="TAL"/>
            </w:pPr>
            <w:r>
              <w:t>900053</w:t>
            </w:r>
          </w:p>
        </w:tc>
        <w:tc>
          <w:tcPr>
            <w:tcW w:w="1101" w:type="dxa"/>
          </w:tcPr>
          <w:p w14:paraId="334D300A" w14:textId="1A47E9C5" w:rsidR="001E489F" w:rsidRDefault="0079231E" w:rsidP="005875D6">
            <w:pPr>
              <w:pStyle w:val="TAL"/>
            </w:pPr>
            <w:r>
              <w:t>SA1</w:t>
            </w:r>
          </w:p>
        </w:tc>
        <w:tc>
          <w:tcPr>
            <w:tcW w:w="1101" w:type="dxa"/>
          </w:tcPr>
          <w:p w14:paraId="3338BA6A" w14:textId="49726EDA" w:rsidR="001E489F" w:rsidRDefault="0079231E" w:rsidP="005875D6">
            <w:pPr>
              <w:pStyle w:val="TAL"/>
            </w:pPr>
            <w:r>
              <w:t>990053</w:t>
            </w:r>
          </w:p>
        </w:tc>
        <w:tc>
          <w:tcPr>
            <w:tcW w:w="6010" w:type="dxa"/>
          </w:tcPr>
          <w:p w14:paraId="225432A0" w14:textId="323088E6" w:rsidR="001E489F" w:rsidRPr="00251D80" w:rsidRDefault="0079231E" w:rsidP="005875D6">
            <w:pPr>
              <w:pStyle w:val="TAL"/>
            </w:pPr>
            <w:r>
              <w:t>Study of Interconnect of SNPN</w:t>
            </w:r>
          </w:p>
        </w:tc>
      </w:tr>
    </w:tbl>
    <w:p w14:paraId="577FBA35" w14:textId="77777777" w:rsidR="001E489F" w:rsidRDefault="001E489F" w:rsidP="001E489F"/>
    <w:p w14:paraId="4DD6CDD4" w14:textId="4886AC81" w:rsidR="001E489F" w:rsidRPr="009727B4" w:rsidRDefault="001E489F" w:rsidP="009727B4">
      <w:pPr>
        <w:pStyle w:val="Heading3"/>
        <w:keepLines/>
        <w:overflowPunct w:val="0"/>
        <w:autoSpaceDE w:val="0"/>
        <w:autoSpaceDN w:val="0"/>
        <w:adjustRightInd w:val="0"/>
        <w:spacing w:before="120" w:after="180"/>
        <w:ind w:left="1134" w:hanging="1134"/>
        <w:textAlignment w:val="baseline"/>
        <w:rPr>
          <w:rFonts w:ascii="Arial" w:hAnsi="Arial"/>
          <w:sz w:val="28"/>
          <w:lang w:eastAsia="ja-JP"/>
        </w:rPr>
      </w:pPr>
      <w:r w:rsidRPr="007861B8">
        <w:rPr>
          <w:rFonts w:ascii="Arial" w:hAnsi="Arial"/>
          <w:sz w:val="28"/>
          <w:lang w:eastAsia="ja-JP"/>
        </w:rPr>
        <w:t>2.3</w:t>
      </w:r>
      <w:r w:rsidRPr="007861B8">
        <w:rPr>
          <w:rFonts w:ascii="Arial" w:hAnsi="Arial"/>
          <w:sz w:val="28"/>
          <w:lang w:eastAsia="ja-JP"/>
        </w:rPr>
        <w:tab/>
        <w:t>Other related Work Items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14:paraId="41F645CA" w14:textId="77777777" w:rsidTr="005875D6">
        <w:trPr>
          <w:cantSplit/>
          <w:jc w:val="center"/>
        </w:trPr>
        <w:tc>
          <w:tcPr>
            <w:tcW w:w="9526" w:type="dxa"/>
            <w:gridSpan w:val="3"/>
            <w:shd w:val="clear" w:color="auto" w:fill="E0E0E0"/>
          </w:tcPr>
          <w:p w14:paraId="44A32604" w14:textId="77777777" w:rsidR="001E489F" w:rsidRDefault="001E489F" w:rsidP="005875D6">
            <w:pPr>
              <w:pStyle w:val="TAH"/>
            </w:pPr>
            <w:r w:rsidRPr="00E92452">
              <w:t>Other related Work</w:t>
            </w:r>
            <w:r>
              <w:t xml:space="preserve"> /Study</w:t>
            </w:r>
            <w:r w:rsidRPr="00E92452">
              <w:t xml:space="preserve"> Items</w:t>
            </w:r>
            <w:r>
              <w:t xml:space="preserve"> (if any)</w:t>
            </w:r>
          </w:p>
        </w:tc>
      </w:tr>
      <w:tr w:rsidR="001E489F" w14:paraId="73374411" w14:textId="77777777" w:rsidTr="005875D6">
        <w:trPr>
          <w:cantSplit/>
          <w:jc w:val="center"/>
        </w:trPr>
        <w:tc>
          <w:tcPr>
            <w:tcW w:w="1101" w:type="dxa"/>
            <w:shd w:val="clear" w:color="auto" w:fill="E0E0E0"/>
          </w:tcPr>
          <w:p w14:paraId="1FE02429" w14:textId="77777777" w:rsidR="001E489F" w:rsidRDefault="001E489F" w:rsidP="005875D6">
            <w:pPr>
              <w:pStyle w:val="TAH"/>
            </w:pPr>
            <w:r>
              <w:t>Unique ID</w:t>
            </w:r>
          </w:p>
        </w:tc>
        <w:tc>
          <w:tcPr>
            <w:tcW w:w="3326" w:type="dxa"/>
            <w:shd w:val="clear" w:color="auto" w:fill="E0E0E0"/>
          </w:tcPr>
          <w:p w14:paraId="74D80133" w14:textId="77777777" w:rsidR="001E489F" w:rsidRDefault="001E489F" w:rsidP="005875D6">
            <w:pPr>
              <w:pStyle w:val="TAH"/>
            </w:pPr>
            <w:r>
              <w:t>Title</w:t>
            </w:r>
          </w:p>
        </w:tc>
        <w:tc>
          <w:tcPr>
            <w:tcW w:w="5099" w:type="dxa"/>
            <w:shd w:val="clear" w:color="auto" w:fill="E0E0E0"/>
          </w:tcPr>
          <w:p w14:paraId="1DB2E63C" w14:textId="77777777" w:rsidR="001E489F" w:rsidRDefault="001E489F" w:rsidP="005875D6">
            <w:pPr>
              <w:pStyle w:val="TAH"/>
            </w:pPr>
            <w:r>
              <w:t>Nature of relationship</w:t>
            </w:r>
          </w:p>
        </w:tc>
      </w:tr>
      <w:tr w:rsidR="001E489F" w14:paraId="0B66CC3F" w14:textId="77777777" w:rsidTr="005875D6">
        <w:trPr>
          <w:cantSplit/>
          <w:jc w:val="center"/>
        </w:trPr>
        <w:tc>
          <w:tcPr>
            <w:tcW w:w="1101" w:type="dxa"/>
          </w:tcPr>
          <w:p w14:paraId="2A3B29D4" w14:textId="2C71BD58" w:rsidR="001E489F" w:rsidRDefault="001E489F" w:rsidP="005875D6">
            <w:pPr>
              <w:pStyle w:val="TAL"/>
            </w:pPr>
          </w:p>
        </w:tc>
        <w:tc>
          <w:tcPr>
            <w:tcW w:w="3326" w:type="dxa"/>
          </w:tcPr>
          <w:p w14:paraId="3AC061FD" w14:textId="3411DDAB" w:rsidR="001E489F" w:rsidRDefault="001E489F" w:rsidP="005875D6">
            <w:pPr>
              <w:pStyle w:val="TAL"/>
            </w:pPr>
          </w:p>
        </w:tc>
        <w:tc>
          <w:tcPr>
            <w:tcW w:w="5099" w:type="dxa"/>
          </w:tcPr>
          <w:p w14:paraId="017BF4B1" w14:textId="0B00ADA2" w:rsidR="001E489F" w:rsidRPr="0079231E" w:rsidRDefault="001E489F" w:rsidP="005875D6">
            <w:pPr>
              <w:pStyle w:val="Guidance"/>
              <w:rPr>
                <w:i w:val="0"/>
                <w:iCs/>
              </w:rPr>
            </w:pPr>
          </w:p>
        </w:tc>
      </w:tr>
    </w:tbl>
    <w:p w14:paraId="01B64B3B" w14:textId="77777777" w:rsidR="001E489F" w:rsidRDefault="001E489F" w:rsidP="001E489F">
      <w:pPr>
        <w:pStyle w:val="FP"/>
      </w:pPr>
    </w:p>
    <w:p w14:paraId="271E2800"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3</w:t>
      </w:r>
      <w:r w:rsidRPr="007861B8">
        <w:rPr>
          <w:b w:val="0"/>
          <w:sz w:val="36"/>
          <w:lang w:eastAsia="ja-JP"/>
        </w:rPr>
        <w:tab/>
        <w:t>Justification</w:t>
      </w:r>
    </w:p>
    <w:p w14:paraId="2EB25ACA" w14:textId="51832238" w:rsidR="008023BA" w:rsidRDefault="00B5621D" w:rsidP="00A42BDC">
      <w:r>
        <w:t xml:space="preserve">SA1 completed a study on the interconnect of SNPN (FS_ISN), which resulted in the addition of </w:t>
      </w:r>
      <w:r w:rsidR="008023BA">
        <w:t xml:space="preserve">the following </w:t>
      </w:r>
      <w:r>
        <w:t>requirements to support stand-alone non-public network</w:t>
      </w:r>
      <w:r w:rsidRPr="005A3C82">
        <w:t xml:space="preserve"> (SNPN) cellular hotspots</w:t>
      </w:r>
      <w:r>
        <w:t xml:space="preserve"> in TS 22.261. </w:t>
      </w:r>
    </w:p>
    <w:p w14:paraId="5D10A6A9" w14:textId="77777777" w:rsidR="008023BA" w:rsidRDefault="008023BA" w:rsidP="00A42BDC"/>
    <w:p w14:paraId="28EEC26B" w14:textId="77777777" w:rsidR="008023BA" w:rsidRPr="008023BA" w:rsidRDefault="008023BA" w:rsidP="008023BA">
      <w:pPr>
        <w:pStyle w:val="List"/>
      </w:pPr>
      <w:r w:rsidRPr="008023BA">
        <w:t>-</w:t>
      </w:r>
      <w:r w:rsidRPr="008023BA">
        <w:tab/>
        <w:t xml:space="preserve">R1: Based on the SNPN configuration, the 5G network shall support a mechanism for an SNPN to be able to interconnect with </w:t>
      </w:r>
      <w:proofErr w:type="gramStart"/>
      <w:r w:rsidRPr="008023BA">
        <w:t>a large number of</w:t>
      </w:r>
      <w:proofErr w:type="gramEnd"/>
      <w:r w:rsidRPr="008023BA">
        <w:t xml:space="preserve"> SNPN Credential Providers with which the SNPN might not have preconfigured information detailing the IP addresses used by these SNPN Credential Providers to interconnect with the SNPN.</w:t>
      </w:r>
    </w:p>
    <w:p w14:paraId="6AA54122" w14:textId="77777777" w:rsidR="008023BA" w:rsidRPr="008023BA" w:rsidRDefault="008023BA" w:rsidP="008023BA">
      <w:pPr>
        <w:pStyle w:val="List"/>
      </w:pPr>
      <w:r w:rsidRPr="008023BA">
        <w:t>-</w:t>
      </w:r>
      <w:r w:rsidRPr="008023BA">
        <w:tab/>
        <w:t xml:space="preserve">R2: Based on the SNPN configuration, the 5G network shall support a mechanism for an SNPN Credential Provider to be able to interconnect with </w:t>
      </w:r>
      <w:proofErr w:type="gramStart"/>
      <w:r w:rsidRPr="008023BA">
        <w:t>a large number of</w:t>
      </w:r>
      <w:proofErr w:type="gramEnd"/>
      <w:r w:rsidRPr="008023BA">
        <w:t xml:space="preserve"> SNPNs with which the SNPN Credential Provider might not have preconfigured information detailing the IP addresses used by these SNPNs to interconnect with the SNPN Credential Provider.</w:t>
      </w:r>
    </w:p>
    <w:p w14:paraId="60C0B361" w14:textId="77777777" w:rsidR="008023BA" w:rsidRPr="008023BA" w:rsidRDefault="008023BA" w:rsidP="008023BA">
      <w:pPr>
        <w:pStyle w:val="List"/>
      </w:pPr>
      <w:r w:rsidRPr="008023BA">
        <w:t>-</w:t>
      </w:r>
      <w:r w:rsidRPr="008023BA">
        <w:tab/>
        <w:t>R3: Based on the SNPN configuration, the 5G network shall support a mechanism for an SNPN to be able to determine how to connect to an SNPN Credential Provider capable of verifying the identity presented by a user attempting to connect to that SNPN.</w:t>
      </w:r>
    </w:p>
    <w:p w14:paraId="5BAE7E02" w14:textId="77777777" w:rsidR="008023BA" w:rsidRPr="008023BA" w:rsidRDefault="008023BA" w:rsidP="008023BA">
      <w:pPr>
        <w:pStyle w:val="List"/>
      </w:pPr>
      <w:r w:rsidRPr="008023BA">
        <w:t>-</w:t>
      </w:r>
      <w:r w:rsidRPr="008023BA">
        <w:tab/>
        <w:t>R4: Based on the SNPN configuration, the 5G network shall support a mechanism for an SNPN to be able to securely interconnect with an SNPN Credential Provider in deployments where the required security information is not preconfigured.</w:t>
      </w:r>
    </w:p>
    <w:p w14:paraId="5024F089" w14:textId="77777777" w:rsidR="008023BA" w:rsidRDefault="008023BA" w:rsidP="008023BA">
      <w:pPr>
        <w:pStyle w:val="List"/>
        <w:rPr>
          <w:ins w:id="2" w:author="Charles Eckel" w:date="2025-08-27T09:24:00Z" w16du:dateUtc="2025-08-27T07:24:00Z"/>
        </w:rPr>
      </w:pPr>
      <w:r w:rsidRPr="008023BA">
        <w:t>-</w:t>
      </w:r>
      <w:r w:rsidRPr="008023BA">
        <w:tab/>
        <w:t>R5: Based on the SNPN configuration, the 5G network shall support a mechanism for an SNPN to enable an SNPN Credential Provider to securely notify events (e.g., a user’s subscription ending) to the SNPN.</w:t>
      </w:r>
    </w:p>
    <w:p w14:paraId="0D596D2C" w14:textId="2E55D714" w:rsidR="00001608" w:rsidRPr="008023BA" w:rsidRDefault="00001608" w:rsidP="001C684F">
      <w:ins w:id="3" w:author="Charles Eckel" w:date="2025-08-27T09:24:00Z">
        <w:r w:rsidRPr="00001608">
          <w:t>In Release 17, the 3GPP architecture</w:t>
        </w:r>
      </w:ins>
      <w:ins w:id="4" w:author="Charles Eckel" w:date="2025-08-27T09:27:00Z" w16du:dateUtc="2025-08-27T07:27:00Z">
        <w:r w:rsidR="001C684F">
          <w:t xml:space="preserve"> (TS 23.501</w:t>
        </w:r>
      </w:ins>
      <w:ins w:id="5" w:author="Charles Eckel" w:date="2025-08-27T09:28:00Z" w16du:dateUtc="2025-08-27T07:28:00Z">
        <w:r w:rsidR="001C684F">
          <w:t>)</w:t>
        </w:r>
      </w:ins>
      <w:ins w:id="6" w:author="Charles Eckel" w:date="2025-08-27T09:24:00Z">
        <w:r w:rsidRPr="00001608">
          <w:t xml:space="preserve"> was enhanced to enable a Credentials Holder (CH) responsible for authenticating User Equipment (UE) to be decoupled from the operator of the SNPN</w:t>
        </w:r>
      </w:ins>
      <w:ins w:id="7" w:author="Charles Eckel" w:date="2025-08-27T09:24:00Z" w16du:dateUtc="2025-08-27T07:24:00Z">
        <w:r>
          <w:t>.</w:t>
        </w:r>
      </w:ins>
      <w:ins w:id="8" w:author="Charles Eckel" w:date="2025-08-27T09:24:00Z">
        <w:r w:rsidRPr="00001608">
          <w:t xml:space="preserve"> The CH equates at an SNPN Credentials Provider in the </w:t>
        </w:r>
      </w:ins>
      <w:ins w:id="9" w:author="Charles Eckel" w:date="2025-08-27T09:25:00Z" w16du:dateUtc="2025-08-27T07:25:00Z">
        <w:r>
          <w:t xml:space="preserve">SNPN cellular </w:t>
        </w:r>
      </w:ins>
      <w:ins w:id="10" w:author="Charles Eckel" w:date="2025-08-27T09:26:00Z" w16du:dateUtc="2025-08-27T07:26:00Z">
        <w:r>
          <w:t xml:space="preserve">hotspot </w:t>
        </w:r>
      </w:ins>
      <w:ins w:id="11" w:author="Charles Eckel" w:date="2025-08-27T09:24:00Z">
        <w:r w:rsidRPr="00001608">
          <w:t>requirements.</w:t>
        </w:r>
      </w:ins>
    </w:p>
    <w:p w14:paraId="4C787449" w14:textId="77777777" w:rsidR="001C684F" w:rsidRDefault="001C684F" w:rsidP="001C684F">
      <w:pPr>
        <w:rPr>
          <w:ins w:id="12" w:author="Charles Eckel" w:date="2025-08-27T09:28:00Z" w16du:dateUtc="2025-08-27T07:28:00Z"/>
        </w:rPr>
      </w:pPr>
    </w:p>
    <w:p w14:paraId="5D786DF8" w14:textId="374E289A" w:rsidR="008023BA" w:rsidRDefault="008023BA" w:rsidP="008023BA">
      <w:pPr>
        <w:pStyle w:val="NO"/>
        <w:rPr>
          <w:ins w:id="13" w:author="Charles Eckel" w:date="2025-08-26T16:54:00Z" w16du:dateUtc="2025-08-26T14:54:00Z"/>
          <w:lang w:val="en-US"/>
        </w:rPr>
      </w:pPr>
      <w:r w:rsidRPr="008023BA">
        <w:t>NOTE 1:</w:t>
      </w:r>
      <w:r w:rsidRPr="008023BA">
        <w:tab/>
      </w:r>
      <w:del w:id="14" w:author="Charles Eckel" w:date="2025-08-26T16:53:00Z" w16du:dateUtc="2025-08-26T14:53:00Z">
        <w:r w:rsidRPr="008023BA" w:rsidDel="00A07FFE">
          <w:delText>SNPN hotspot refers to a connectivity hotspot based on 3GPP 5G network technology that provides services in a similar way as provided by WLAN hotspots</w:delText>
        </w:r>
        <w:r w:rsidRPr="008023BA" w:rsidDel="00A07FFE">
          <w:rPr>
            <w:lang w:val="en-US"/>
          </w:rPr>
          <w:delText>.</w:delText>
        </w:r>
        <w:r w:rsidRPr="008023BA" w:rsidDel="00A07FFE">
          <w:delText xml:space="preserve"> Charging requirements are considered out of scope for this functionality.</w:delText>
        </w:r>
      </w:del>
      <w:ins w:id="15" w:author="Charles Eckel" w:date="2025-08-26T16:53:00Z" w16du:dateUtc="2025-08-26T14:53:00Z">
        <w:r w:rsidR="00A07FFE" w:rsidRPr="008023BA">
          <w:t xml:space="preserve">TS 22.261 defines </w:t>
        </w:r>
        <w:r w:rsidR="00A07FFE" w:rsidRPr="008023BA">
          <w:rPr>
            <w:lang w:val="en-US"/>
          </w:rPr>
          <w:t>SNPN Credential Provider as "Entity within the 5G system that creates and manages identity information and provides authentication services for those identities for the purpose of accessing a SNPN. The SNPN Credential Provider can also authorize access to a non-public network for a subscriber associated with an identity handled by this SNPN Credential Provider.</w:t>
        </w:r>
      </w:ins>
    </w:p>
    <w:p w14:paraId="2E7F938B" w14:textId="50344306" w:rsidR="00A07FFE" w:rsidRPr="008023BA" w:rsidRDefault="00A07FFE" w:rsidP="008023BA">
      <w:pPr>
        <w:pStyle w:val="NO"/>
        <w:rPr>
          <w:lang w:val="en-US"/>
        </w:rPr>
      </w:pPr>
      <w:ins w:id="16" w:author="Charles Eckel" w:date="2025-08-26T16:55:00Z" w16du:dateUtc="2025-08-26T14:55:00Z">
        <w:r>
          <w:t>NOTE 2:</w:t>
        </w:r>
        <w:r>
          <w:tab/>
        </w:r>
      </w:ins>
      <w:moveToRangeStart w:id="17" w:author="Charles Eckel" w:date="2025-08-26T16:55:00Z" w:name="move207119730"/>
      <w:ins w:id="18" w:author="Charles Eckel" w:date="2025-08-26T16:55:00Z">
        <w:r w:rsidRPr="00A07FFE">
          <w:rPr>
            <w:lang w:val="en-US"/>
          </w:rPr>
          <w:t>TS23.501 defines Credentials Holder as "Entity which authenticates and authorizes access to an SNPN separate from the Credentials Holder."</w:t>
        </w:r>
      </w:ins>
      <w:moveToRangeEnd w:id="17"/>
    </w:p>
    <w:p w14:paraId="167EE81B" w14:textId="79AA8F10" w:rsidR="00B5621D" w:rsidDel="00A07FFE" w:rsidRDefault="00B5621D" w:rsidP="00A07FFE">
      <w:pPr>
        <w:rPr>
          <w:del w:id="19" w:author="Charles Eckel" w:date="2025-08-26T16:56:00Z" w16du:dateUtc="2025-08-26T14:56:00Z"/>
        </w:rPr>
      </w:pPr>
      <w:r>
        <w:t xml:space="preserve">The security aspects of SNPN cellular hotspots </w:t>
      </w:r>
      <w:ins w:id="20" w:author="Charles Eckel" w:date="2025-08-27T09:35:00Z" w16du:dateUtc="2025-08-27T07:35:00Z">
        <w:r w:rsidR="001C684F">
          <w:t>have not yet been addressed.</w:t>
        </w:r>
      </w:ins>
      <w:del w:id="21" w:author="Charles Eckel" w:date="2025-08-27T09:36:00Z" w16du:dateUtc="2025-08-27T07:36:00Z">
        <w:r w:rsidDel="001C684F">
          <w:delText>will be</w:delText>
        </w:r>
      </w:del>
      <w:del w:id="22" w:author="Charles Eckel" w:date="2025-08-27T09:35:00Z" w16du:dateUtc="2025-08-27T07:35:00Z">
        <w:r w:rsidDel="001C684F">
          <w:delText xml:space="preserve"> covered</w:delText>
        </w:r>
      </w:del>
      <w:del w:id="23" w:author="Charles Eckel" w:date="2025-08-27T09:36:00Z" w16du:dateUtc="2025-08-27T07:36:00Z">
        <w:r w:rsidDel="001C684F">
          <w:delText xml:space="preserve"> in</w:delText>
        </w:r>
        <w:r w:rsidR="00A42BDC" w:rsidDel="001C684F">
          <w:delText xml:space="preserve"> this study</w:delText>
        </w:r>
        <w:r w:rsidDel="001C684F">
          <w:delText>.</w:delText>
        </w:r>
      </w:del>
      <w:del w:id="24" w:author="Charles Eckel" w:date="2025-08-26T16:56:00Z" w16du:dateUtc="2025-08-26T14:56:00Z">
        <w:r w:rsidDel="00A07FFE">
          <w:delText xml:space="preserve"> </w:delText>
        </w:r>
        <w:r w:rsidR="008023BA" w:rsidDel="00A07FFE">
          <w:delText>These include the following</w:delText>
        </w:r>
        <w:r w:rsidDel="00A07FFE">
          <w:delText>:</w:delText>
        </w:r>
      </w:del>
    </w:p>
    <w:p w14:paraId="68897295" w14:textId="77777777" w:rsidR="00A07FFE" w:rsidRDefault="00A07FFE" w:rsidP="00A07FFE">
      <w:pPr>
        <w:rPr>
          <w:ins w:id="25" w:author="Charles Eckel" w:date="2025-08-26T16:56:00Z" w16du:dateUtc="2025-08-26T14:56:00Z"/>
        </w:rPr>
      </w:pPr>
    </w:p>
    <w:p w14:paraId="759BB420" w14:textId="04490CC8" w:rsidR="00B5621D" w:rsidDel="00A07FFE" w:rsidRDefault="00B5621D" w:rsidP="00A07FFE">
      <w:pPr>
        <w:rPr>
          <w:del w:id="26" w:author="Charles Eckel" w:date="2025-08-26T16:56:00Z" w16du:dateUtc="2025-08-26T14:56:00Z"/>
          <w:i/>
          <w:iCs/>
        </w:rPr>
      </w:pPr>
    </w:p>
    <w:p w14:paraId="181A62B7" w14:textId="7F011A22" w:rsidR="00A42BDC" w:rsidDel="00A07FFE" w:rsidRDefault="00266D8D" w:rsidP="00A07FFE">
      <w:pPr>
        <w:rPr>
          <w:del w:id="27" w:author="Charles Eckel" w:date="2025-08-26T16:56:00Z" w16du:dateUtc="2025-08-26T14:56:00Z"/>
        </w:rPr>
      </w:pPr>
      <w:del w:id="28" w:author="Charles Eckel" w:date="2025-08-26T16:56:00Z" w16du:dateUtc="2025-08-26T14:56:00Z">
        <w:r w:rsidDel="00A07FFE">
          <w:delText>-</w:delText>
        </w:r>
        <w:r w:rsidDel="00A07FFE">
          <w:tab/>
        </w:r>
        <w:r w:rsidR="00B5621D" w:rsidDel="00A07FFE">
          <w:delText>Interconnectivity: With the increasing adoption of SNPNs, there is a growing need to facilitate seamless interconnectivity among many SNPNs and SNPN Credential Providers (a.k.a., Credentials Holder (CH): refer to NOTE below). This requires a scalable and secure mechanism for SNPNs to interconnect without preconfigured information about each other's IP addresses or certificates.</w:delText>
        </w:r>
      </w:del>
    </w:p>
    <w:p w14:paraId="3F0754C0" w14:textId="2EF177CE" w:rsidR="008023BA" w:rsidRPr="008023BA" w:rsidDel="00A07FFE" w:rsidRDefault="00B5621D" w:rsidP="00A07FFE">
      <w:pPr>
        <w:rPr>
          <w:del w:id="29" w:author="Charles Eckel" w:date="2025-08-26T16:56:00Z" w16du:dateUtc="2025-08-26T14:56:00Z"/>
          <w:lang w:val="en-US"/>
        </w:rPr>
      </w:pPr>
      <w:del w:id="30" w:author="Charles Eckel" w:date="2025-08-26T16:56:00Z" w16du:dateUtc="2025-08-26T14:56:00Z">
        <w:r w:rsidRPr="00A42AA2" w:rsidDel="00A07FFE">
          <w:delText>NOTE:</w:delText>
        </w:r>
        <w:r w:rsidR="00A42BDC" w:rsidDel="00A07FFE">
          <w:tab/>
        </w:r>
      </w:del>
      <w:del w:id="31" w:author="Charles Eckel" w:date="2025-08-26T16:53:00Z" w16du:dateUtc="2025-08-26T14:53:00Z">
        <w:r w:rsidR="008023BA" w:rsidRPr="008023BA" w:rsidDel="00A07FFE">
          <w:delText>TS 22.261</w:delText>
        </w:r>
        <w:r w:rsidRPr="008023BA" w:rsidDel="00A07FFE">
          <w:delText xml:space="preserve"> defines </w:delText>
        </w:r>
        <w:r w:rsidRPr="008023BA" w:rsidDel="00A07FFE">
          <w:rPr>
            <w:lang w:val="en-US"/>
          </w:rPr>
          <w:delText>SNPN Credential Provider as "Entity within the 5G system that creates and manages identity information and provides authentication services for those identities for the purpose of accessing a SNPN. The SNPN Credential Provider can also authorize access to a non-public network for a subscriber associated with an identity handled by this SNPN Credential Provider.</w:delText>
        </w:r>
      </w:del>
    </w:p>
    <w:p w14:paraId="14830A16" w14:textId="27BE9527" w:rsidR="00A42BDC" w:rsidRPr="008023BA" w:rsidDel="00A07FFE" w:rsidRDefault="008023BA" w:rsidP="00A07FFE">
      <w:pPr>
        <w:rPr>
          <w:del w:id="32" w:author="Charles Eckel" w:date="2025-08-26T16:56:00Z" w16du:dateUtc="2025-08-26T14:56:00Z"/>
        </w:rPr>
      </w:pPr>
      <w:moveFromRangeStart w:id="33" w:author="Charles Eckel" w:date="2025-08-26T16:55:00Z" w:name="move207119730"/>
      <w:moveFrom w:id="34" w:author="Charles Eckel" w:date="2025-08-26T16:55:00Z" w16du:dateUtc="2025-08-26T14:55:00Z">
        <w:del w:id="35" w:author="Charles Eckel" w:date="2025-08-26T16:56:00Z" w16du:dateUtc="2025-08-26T14:56:00Z">
          <w:r w:rsidRPr="008023BA" w:rsidDel="00A07FFE">
            <w:rPr>
              <w:lang w:val="en-US"/>
            </w:rPr>
            <w:delText>TS23.501</w:delText>
          </w:r>
          <w:r w:rsidR="00B5621D" w:rsidRPr="008023BA" w:rsidDel="00A07FFE">
            <w:rPr>
              <w:lang w:val="en-US"/>
            </w:rPr>
            <w:delText xml:space="preserve"> defines Credentials Holder as "Entity which authenticates and authorizes access to an SNPN separate from the Credentials Holder."</w:delText>
          </w:r>
        </w:del>
      </w:moveFrom>
      <w:moveFromRangeEnd w:id="33"/>
    </w:p>
    <w:p w14:paraId="2F0F1E58" w14:textId="2FD3599D" w:rsidR="00A42BDC" w:rsidDel="00A07FFE" w:rsidRDefault="00266D8D" w:rsidP="00A07FFE">
      <w:pPr>
        <w:rPr>
          <w:del w:id="36" w:author="Charles Eckel" w:date="2025-08-26T16:56:00Z" w16du:dateUtc="2025-08-26T14:56:00Z"/>
        </w:rPr>
      </w:pPr>
      <w:del w:id="37" w:author="Charles Eckel" w:date="2025-08-26T16:56:00Z" w16du:dateUtc="2025-08-26T14:56:00Z">
        <w:r w:rsidDel="00A07FFE">
          <w:delText>-</w:delText>
        </w:r>
        <w:r w:rsidDel="00A07FFE">
          <w:tab/>
        </w:r>
        <w:r w:rsidR="00B5621D" w:rsidDel="00A07FFE">
          <w:delText>Scalability and Signalling: The potential for a significant increase in SNPN deployments poses challenges regarding signal</w:delText>
        </w:r>
        <w:r w:rsidR="00A42BDC" w:rsidDel="00A07FFE">
          <w:delText>l</w:delText>
        </w:r>
        <w:r w:rsidR="00B5621D" w:rsidDel="00A07FFE">
          <w:delText>ing scalability and the management of signal</w:delText>
        </w:r>
        <w:r w:rsidR="00A42BDC" w:rsidDel="00A07FFE">
          <w:delText>l</w:delText>
        </w:r>
        <w:r w:rsidR="00B5621D" w:rsidDel="00A07FFE">
          <w:delText>ing connections between SNPNs and CHs. This includes supporting dynamic and potentially short-lived signal</w:delText>
        </w:r>
        <w:r w:rsidR="00A42BDC" w:rsidDel="00A07FFE">
          <w:delText>l</w:delText>
        </w:r>
        <w:r w:rsidR="00B5621D" w:rsidDel="00A07FFE">
          <w:delText>ing connections.</w:delText>
        </w:r>
      </w:del>
    </w:p>
    <w:p w14:paraId="01B8FAF7" w14:textId="5A21B858" w:rsidR="00A42BDC" w:rsidDel="00A07FFE" w:rsidRDefault="00A42BDC" w:rsidP="00A07FFE">
      <w:pPr>
        <w:rPr>
          <w:del w:id="38" w:author="Charles Eckel" w:date="2025-08-26T16:56:00Z" w16du:dateUtc="2025-08-26T14:56:00Z"/>
        </w:rPr>
      </w:pPr>
    </w:p>
    <w:p w14:paraId="4BAB6764" w14:textId="43631FAB" w:rsidR="00A42BDC" w:rsidDel="00A07FFE" w:rsidRDefault="00266D8D" w:rsidP="00A07FFE">
      <w:pPr>
        <w:rPr>
          <w:del w:id="39" w:author="Charles Eckel" w:date="2025-08-26T16:56:00Z" w16du:dateUtc="2025-08-26T14:56:00Z"/>
        </w:rPr>
      </w:pPr>
      <w:del w:id="40" w:author="Charles Eckel" w:date="2025-08-26T16:56:00Z" w16du:dateUtc="2025-08-26T14:56:00Z">
        <w:r w:rsidDel="00A07FFE">
          <w:delText>-</w:delText>
        </w:r>
        <w:r w:rsidDel="00A07FFE">
          <w:tab/>
        </w:r>
        <w:r w:rsidR="00B5621D" w:rsidDel="00A07FFE">
          <w:delText>Network Domain Security: The current network domain security approach of cross-certification in 5GS may not scale effectively for SNPNs. A study is required to explore alternative solutions that secure connections between CHs and SNPNs in a scalable manner.</w:delText>
        </w:r>
      </w:del>
    </w:p>
    <w:p w14:paraId="3D130192" w14:textId="4CC2ADC0" w:rsidR="00A42BDC" w:rsidDel="00A07FFE" w:rsidRDefault="00A42BDC" w:rsidP="00A07FFE">
      <w:pPr>
        <w:rPr>
          <w:del w:id="41" w:author="Charles Eckel" w:date="2025-08-26T16:56:00Z" w16du:dateUtc="2025-08-26T14:56:00Z"/>
        </w:rPr>
      </w:pPr>
    </w:p>
    <w:p w14:paraId="4A04CD3D" w14:textId="267D19C8" w:rsidR="00A42BDC" w:rsidDel="00A07FFE" w:rsidRDefault="00266D8D" w:rsidP="00A07FFE">
      <w:pPr>
        <w:rPr>
          <w:del w:id="42" w:author="Charles Eckel" w:date="2025-08-26T16:58:00Z" w16du:dateUtc="2025-08-26T14:58:00Z"/>
        </w:rPr>
      </w:pPr>
      <w:del w:id="43" w:author="Charles Eckel" w:date="2025-08-26T16:56:00Z" w16du:dateUtc="2025-08-26T14:56:00Z">
        <w:r w:rsidDel="00A07FFE">
          <w:delText>-</w:delText>
        </w:r>
        <w:r w:rsidDel="00A07FFE">
          <w:tab/>
        </w:r>
        <w:r w:rsidR="00B5621D" w:rsidDel="00A07FFE">
          <w:delText xml:space="preserve">Notifications: CHs need a scalable mechanism to </w:delText>
        </w:r>
        <w:r w:rsidR="00B5621D" w:rsidRPr="00700DE6" w:rsidDel="00A07FFE">
          <w:delText xml:space="preserve">securely notify events to </w:delText>
        </w:r>
        <w:r w:rsidR="00B5621D" w:rsidDel="00A07FFE">
          <w:delText>an</w:delText>
        </w:r>
        <w:r w:rsidR="00B5621D" w:rsidRPr="00700DE6" w:rsidDel="00A07FFE">
          <w:delText xml:space="preserve"> SNPN</w:delText>
        </w:r>
        <w:r w:rsidR="00B5621D" w:rsidDel="00A07FFE">
          <w:delText xml:space="preserve">, </w:delText>
        </w:r>
        <w:r w:rsidR="00B5621D" w:rsidRPr="00700DE6" w:rsidDel="00A07FFE">
          <w:delText xml:space="preserve">especially in scenarios where the </w:delText>
        </w:r>
        <w:r w:rsidR="00B5621D" w:rsidDel="00A07FFE">
          <w:delText>CH</w:delText>
        </w:r>
        <w:r w:rsidR="00B5621D" w:rsidRPr="00700DE6" w:rsidDel="00A07FFE">
          <w:delText xml:space="preserve"> may not have an established relationship with the </w:delText>
        </w:r>
        <w:r w:rsidR="00B5621D" w:rsidDel="00A07FFE">
          <w:delText>SNPN</w:delText>
        </w:r>
        <w:r w:rsidR="00B5621D" w:rsidRPr="00700DE6" w:rsidDel="00A07FFE">
          <w:delText>.</w:delText>
        </w:r>
      </w:del>
    </w:p>
    <w:p w14:paraId="4FFEE224" w14:textId="72705CEC" w:rsidR="00A42BDC" w:rsidDel="00A07FFE" w:rsidRDefault="00DA6FBD" w:rsidP="00A42BDC">
      <w:pPr>
        <w:rPr>
          <w:del w:id="44" w:author="Charles Eckel" w:date="2025-08-26T16:56:00Z" w16du:dateUtc="2025-08-26T14:56:00Z"/>
        </w:rPr>
      </w:pPr>
      <w:del w:id="45" w:author="Charles Eckel" w:date="2025-08-26T16:58:00Z" w16du:dateUtc="2025-08-26T14:58:00Z">
        <w:r w:rsidDel="00A07FFE">
          <w:delText>FS_ISN also resulted in the addition of requirements in TS 22.261 to support groups of interconnected SNPNs. Potential security aspects related to these requirements are not in scope for this study.</w:delText>
        </w:r>
      </w:del>
    </w:p>
    <w:p w14:paraId="026D86DA" w14:textId="77777777" w:rsidR="0040022D" w:rsidDel="00A07FFE" w:rsidRDefault="0040022D" w:rsidP="00A42BDC">
      <w:pPr>
        <w:rPr>
          <w:del w:id="46" w:author="Charles Eckel" w:date="2025-08-26T16:56:00Z" w16du:dateUtc="2025-08-26T14:56:00Z"/>
        </w:rPr>
      </w:pPr>
    </w:p>
    <w:p w14:paraId="04C43EE8" w14:textId="148BE357" w:rsidR="006156A8" w:rsidRPr="00B5621D" w:rsidRDefault="0040022D" w:rsidP="00A42BDC">
      <w:del w:id="47" w:author="Charles Eckel" w:date="2025-08-26T16:56:00Z" w16du:dateUtc="2025-08-26T14:56:00Z">
        <w:r w:rsidDel="00A07FFE">
          <w:delText>FS_ISN</w:delText>
        </w:r>
        <w:r w:rsidR="00266D8D" w:rsidDel="00A07FFE">
          <w:delText xml:space="preserve"> </w:delText>
        </w:r>
        <w:r w:rsidDel="00A07FFE">
          <w:delText>did not result in additional requirements in TS 22.261</w:delText>
        </w:r>
        <w:r w:rsidR="000B6DF9" w:rsidDel="00A07FFE">
          <w:delText xml:space="preserve"> </w:delText>
        </w:r>
        <w:r w:rsidDel="00A07FFE">
          <w:delText>for emergency services</w:delText>
        </w:r>
        <w:r w:rsidR="000B6DF9" w:rsidDel="00A07FFE">
          <w:delText>. H</w:delText>
        </w:r>
        <w:r w:rsidDel="00A07FFE">
          <w:delText xml:space="preserve">owever, </w:delText>
        </w:r>
        <w:r w:rsidR="008F3644" w:rsidDel="00A07FFE">
          <w:delText xml:space="preserve">security aspects of the previously existing requirements for SNPNs to support IMS emergency services, as defined in clause 6.25.2 of TS 22.261, </w:delText>
        </w:r>
        <w:r w:rsidR="00266D8D" w:rsidDel="00A07FFE">
          <w:delText xml:space="preserve">need to be studied in light of the additional requirements </w:delText>
        </w:r>
        <w:r w:rsidR="008F3644" w:rsidDel="00A07FFE">
          <w:delText>for</w:delText>
        </w:r>
        <w:r w:rsidR="00266D8D" w:rsidDel="00A07FFE">
          <w:delText xml:space="preserve"> SNPN cellular hotspots.</w:delText>
        </w:r>
      </w:del>
    </w:p>
    <w:p w14:paraId="4A2BDC03"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4</w:t>
      </w:r>
      <w:r w:rsidRPr="007861B8">
        <w:rPr>
          <w:b w:val="0"/>
          <w:sz w:val="36"/>
          <w:lang w:eastAsia="ja-JP"/>
        </w:rPr>
        <w:tab/>
        <w:t>Objective</w:t>
      </w:r>
    </w:p>
    <w:p w14:paraId="68E6DAEF" w14:textId="016E54B5" w:rsidR="00DA6FBD" w:rsidRDefault="00DA6FBD" w:rsidP="00DA6FBD">
      <w:r w:rsidRPr="00176247">
        <w:t>Based on the above justification, the following objectives will be studied</w:t>
      </w:r>
      <w:r>
        <w:t>:</w:t>
      </w:r>
    </w:p>
    <w:p w14:paraId="67DC5419" w14:textId="77777777" w:rsidR="00DA6FBD" w:rsidRDefault="00DA6FBD" w:rsidP="00DA6FBD"/>
    <w:p w14:paraId="7B69EEB8" w14:textId="5F86BAB5" w:rsidR="00DA6FBD" w:rsidDel="00E95F74" w:rsidRDefault="00DA6FBD" w:rsidP="00DA6FBD">
      <w:pPr>
        <w:rPr>
          <w:del w:id="48" w:author="Charles Eckel" w:date="2025-08-26T12:03:00Z" w16du:dateUtc="2025-08-26T10:03:00Z"/>
        </w:rPr>
      </w:pPr>
      <w:r>
        <w:t xml:space="preserve">WT#1: Study and propose mechanisms that </w:t>
      </w:r>
      <w:ins w:id="49" w:author="Charles Eckel" w:date="2025-08-26T12:02:00Z" w16du:dateUtc="2025-08-26T10:02:00Z">
        <w:r w:rsidR="00E95F74">
          <w:t xml:space="preserve">address </w:t>
        </w:r>
      </w:ins>
      <w:ins w:id="50" w:author="Charles Eckel" w:date="2025-08-26T12:09:00Z" w16du:dateUtc="2025-08-26T10:09:00Z">
        <w:r w:rsidR="00D319EC">
          <w:t xml:space="preserve">the security aspects </w:t>
        </w:r>
      </w:ins>
      <w:ins w:id="51" w:author="Charles Eckel" w:date="2025-08-26T12:10:00Z" w16du:dateUtc="2025-08-26T10:10:00Z">
        <w:r w:rsidR="00D319EC">
          <w:t xml:space="preserve">of </w:t>
        </w:r>
      </w:ins>
      <w:ins w:id="52" w:author="Charles Eckel" w:date="2025-08-26T12:02:00Z" w16du:dateUtc="2025-08-26T10:02:00Z">
        <w:r w:rsidR="00E95F74">
          <w:t xml:space="preserve">SA1 requirements </w:t>
        </w:r>
      </w:ins>
      <w:ins w:id="53" w:author="Charles Eckel" w:date="2025-08-26T12:10:00Z" w16du:dateUtc="2025-08-26T10:10:00Z">
        <w:r w:rsidR="00D319EC">
          <w:t xml:space="preserve">for </w:t>
        </w:r>
      </w:ins>
      <w:ins w:id="54" w:author="Charles Eckel" w:date="2025-08-26T12:02:00Z" w16du:dateUtc="2025-08-26T10:02:00Z">
        <w:r w:rsidR="00E95F74" w:rsidRPr="005A3C82">
          <w:t>SNPN cellular hotspots</w:t>
        </w:r>
      </w:ins>
      <w:ins w:id="55" w:author="Charles Eckel" w:date="2025-08-26T16:40:00Z" w16du:dateUtc="2025-08-26T14:40:00Z">
        <w:r w:rsidR="00AF33E7">
          <w:t>.</w:t>
        </w:r>
      </w:ins>
      <w:del w:id="56" w:author="Charles Eckel" w:date="2025-08-26T12:02:00Z" w16du:dateUtc="2025-08-26T10:02:00Z">
        <w:r w:rsidDel="00E95F74">
          <w:delText>enable dynamic connections between SNPN and CH other than current pre-configuration of addresses and certificates</w:delText>
        </w:r>
      </w:del>
      <w:del w:id="57" w:author="Charles Eckel" w:date="2025-08-26T12:03:00Z" w16du:dateUtc="2025-08-26T10:03:00Z">
        <w:r w:rsidDel="00E95F74">
          <w:delText>, and specifically the following aspects:</w:delText>
        </w:r>
      </w:del>
    </w:p>
    <w:p w14:paraId="2890A7D2" w14:textId="692CDEE4" w:rsidR="00DA6FBD" w:rsidDel="00E95F74" w:rsidRDefault="00DA6FBD" w:rsidP="00DA6FBD">
      <w:pPr>
        <w:pStyle w:val="List"/>
        <w:rPr>
          <w:del w:id="58" w:author="Charles Eckel" w:date="2025-08-26T12:03:00Z" w16du:dateUtc="2025-08-26T10:03:00Z"/>
        </w:rPr>
      </w:pPr>
    </w:p>
    <w:p w14:paraId="29F7F844" w14:textId="57512AAC" w:rsidR="00DA6FBD" w:rsidRPr="00DA6FBD" w:rsidDel="00E95F74" w:rsidRDefault="00DA6FBD" w:rsidP="00DA6FBD">
      <w:pPr>
        <w:pStyle w:val="List"/>
        <w:numPr>
          <w:ilvl w:val="0"/>
          <w:numId w:val="11"/>
        </w:numPr>
        <w:rPr>
          <w:del w:id="59" w:author="Charles Eckel" w:date="2025-08-26T12:03:00Z" w16du:dateUtc="2025-08-26T10:03:00Z"/>
        </w:rPr>
      </w:pPr>
      <w:del w:id="60" w:author="Charles Eckel" w:date="2025-08-26T12:03:00Z" w16du:dateUtc="2025-08-26T10:03:00Z">
        <w:r w:rsidRPr="00DA6FBD" w:rsidDel="00E95F74">
          <w:delText>Establishment of secure connection(s) for bidirectional signa</w:delText>
        </w:r>
        <w:r w:rsidDel="00E95F74">
          <w:delText>l</w:delText>
        </w:r>
        <w:r w:rsidRPr="00DA6FBD" w:rsidDel="00E95F74">
          <w:delText>ling between an SNPN and a CH with no pre-established relationships between the SNPN and CH.</w:delText>
        </w:r>
      </w:del>
    </w:p>
    <w:p w14:paraId="28FC0014" w14:textId="42D700D5" w:rsidR="00DA6FBD" w:rsidRDefault="00DA6FBD" w:rsidP="00E95F74">
      <w:pPr>
        <w:rPr>
          <w:ins w:id="61" w:author="Charles Eckel" w:date="2025-08-26T12:03:00Z" w16du:dateUtc="2025-08-26T10:03:00Z"/>
        </w:rPr>
      </w:pPr>
      <w:del w:id="62" w:author="Charles Eckel" w:date="2025-08-26T12:03:00Z" w16du:dateUtc="2025-08-26T10:03:00Z">
        <w:r w:rsidRPr="00DA6FBD" w:rsidDel="00E95F74">
          <w:delText>Required lifetime (if any) of this/these connection(s).</w:delText>
        </w:r>
      </w:del>
    </w:p>
    <w:p w14:paraId="2467B777" w14:textId="77777777" w:rsidR="00E95F74" w:rsidRPr="00DA6FBD" w:rsidRDefault="00E95F74" w:rsidP="00E95F74"/>
    <w:p w14:paraId="669BBBA8" w14:textId="61D1F44B" w:rsidR="00DA6FBD" w:rsidDel="00AF33E7" w:rsidRDefault="00DA6FBD" w:rsidP="00A07FFE">
      <w:pPr>
        <w:rPr>
          <w:del w:id="63" w:author="Charles Eckel" w:date="2025-08-26T16:40:00Z" w16du:dateUtc="2025-08-26T14:40:00Z"/>
        </w:rPr>
      </w:pPr>
      <w:del w:id="64" w:author="Charles Eckel" w:date="2025-08-26T16:40:00Z" w16du:dateUtc="2025-08-26T14:40:00Z">
        <w:r w:rsidDel="00AF33E7">
          <w:delText xml:space="preserve">WT#2: Study </w:delText>
        </w:r>
        <w:r w:rsidR="007D4441" w:rsidDel="00AF33E7">
          <w:delText>security aspects of</w:delText>
        </w:r>
        <w:r w:rsidDel="00AF33E7">
          <w:delText xml:space="preserve"> SNPN </w:delText>
        </w:r>
        <w:r w:rsidR="007D4441" w:rsidDel="00AF33E7">
          <w:delText>cellular hotspots</w:delText>
        </w:r>
        <w:r w:rsidDel="00AF33E7">
          <w:delText xml:space="preserve"> be</w:delText>
        </w:r>
        <w:r w:rsidR="007D4441" w:rsidDel="00AF33E7">
          <w:delText>ing</w:delText>
        </w:r>
        <w:r w:rsidDel="00AF33E7">
          <w:delText xml:space="preserve"> used to support</w:delText>
        </w:r>
        <w:r w:rsidR="007D4441" w:rsidDel="00AF33E7">
          <w:delText>:</w:delText>
        </w:r>
      </w:del>
    </w:p>
    <w:p w14:paraId="28702B2D" w14:textId="4E95D77B" w:rsidR="00DA6FBD" w:rsidDel="00AF33E7" w:rsidRDefault="00DA6FBD" w:rsidP="00A07FFE">
      <w:pPr>
        <w:rPr>
          <w:del w:id="65" w:author="Charles Eckel" w:date="2025-08-26T16:40:00Z" w16du:dateUtc="2025-08-26T14:40:00Z"/>
        </w:rPr>
      </w:pPr>
    </w:p>
    <w:p w14:paraId="7F7B054D" w14:textId="5A2C73B5" w:rsidR="00DA6FBD" w:rsidDel="00AF33E7" w:rsidRDefault="00DA6FBD" w:rsidP="00A07FFE">
      <w:pPr>
        <w:pStyle w:val="List"/>
        <w:ind w:left="0" w:firstLine="0"/>
        <w:rPr>
          <w:del w:id="66" w:author="Charles Eckel" w:date="2025-08-26T16:40:00Z" w16du:dateUtc="2025-08-26T14:40:00Z"/>
        </w:rPr>
      </w:pPr>
      <w:del w:id="67" w:author="Charles Eckel" w:date="2025-08-26T16:40:00Z" w16du:dateUtc="2025-08-26T14:40:00Z">
        <w:r w:rsidDel="00AF33E7">
          <w:delText>Basic internet access.</w:delText>
        </w:r>
      </w:del>
    </w:p>
    <w:p w14:paraId="0485B229" w14:textId="765FCFE0" w:rsidR="002D1C8C" w:rsidRPr="0018317A" w:rsidDel="00A07FFE" w:rsidRDefault="00DA6FBD" w:rsidP="00A07FFE">
      <w:pPr>
        <w:pStyle w:val="List"/>
        <w:ind w:left="0" w:firstLine="0"/>
        <w:rPr>
          <w:del w:id="68" w:author="Charles Eckel" w:date="2025-08-26T17:02:00Z" w16du:dateUtc="2025-08-26T15:02:00Z"/>
          <w:i/>
          <w:iCs/>
        </w:rPr>
      </w:pPr>
      <w:del w:id="69" w:author="Charles Eckel" w:date="2025-08-26T16:40:00Z" w16du:dateUtc="2025-08-26T14:40:00Z">
        <w:r w:rsidDel="00AF33E7">
          <w:delText>Emergency service and public safety services, including IMS.</w:delText>
        </w:r>
      </w:del>
    </w:p>
    <w:p w14:paraId="6FBFF18A" w14:textId="77777777" w:rsidR="0018317A" w:rsidRPr="0018317A" w:rsidRDefault="0018317A" w:rsidP="0018317A">
      <w:pPr>
        <w:pStyle w:val="List"/>
        <w:ind w:left="0" w:firstLine="0"/>
        <w:rPr>
          <w:i/>
          <w:iCs/>
        </w:rPr>
      </w:pPr>
    </w:p>
    <w:p w14:paraId="4D4F1DB5" w14:textId="6F338D9B" w:rsidR="002D1C8C" w:rsidRDefault="002D1C8C" w:rsidP="002D1C8C">
      <w:pPr>
        <w:rPr>
          <w:b/>
          <w:bCs/>
        </w:rPr>
      </w:pPr>
      <w:r w:rsidRPr="002D1C8C">
        <w:rPr>
          <w:b/>
          <w:bCs/>
        </w:rPr>
        <w:t>TU estimates and dependencies</w:t>
      </w:r>
    </w:p>
    <w:p w14:paraId="3EA91963" w14:textId="77777777" w:rsidR="002D1C8C" w:rsidRPr="002D1C8C" w:rsidRDefault="002D1C8C" w:rsidP="002D1C8C">
      <w:pPr>
        <w:rPr>
          <w:b/>
          <w:bCs/>
        </w:rPr>
      </w:pPr>
    </w:p>
    <w:tbl>
      <w:tblPr>
        <w:tblW w:w="9183"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51"/>
        <w:gridCol w:w="1654"/>
        <w:gridCol w:w="1701"/>
        <w:gridCol w:w="1701"/>
        <w:gridCol w:w="2976"/>
      </w:tblGrid>
      <w:tr w:rsidR="00DF4220" w14:paraId="26219BDF" w14:textId="77777777" w:rsidTr="00B55532">
        <w:tc>
          <w:tcPr>
            <w:tcW w:w="1151" w:type="dxa"/>
            <w:shd w:val="clear" w:color="auto" w:fill="D0CECE" w:themeFill="background2" w:themeFillShade="E6"/>
          </w:tcPr>
          <w:p w14:paraId="1B6FD11D" w14:textId="77777777" w:rsidR="00DF4220" w:rsidRDefault="00DF4220" w:rsidP="00B75DD2">
            <w:pPr>
              <w:pStyle w:val="TAH"/>
            </w:pPr>
            <w:r>
              <w:lastRenderedPageBreak/>
              <w:t>Work Task ID</w:t>
            </w:r>
          </w:p>
        </w:tc>
        <w:tc>
          <w:tcPr>
            <w:tcW w:w="1654" w:type="dxa"/>
            <w:shd w:val="clear" w:color="auto" w:fill="D0CECE" w:themeFill="background2" w:themeFillShade="E6"/>
          </w:tcPr>
          <w:p w14:paraId="2BB618B5" w14:textId="77777777" w:rsidR="00DF4220" w:rsidRDefault="00DF4220" w:rsidP="00B75DD2">
            <w:pPr>
              <w:pStyle w:val="TAH"/>
            </w:pPr>
            <w:r>
              <w:t>TU Estimate</w:t>
            </w:r>
          </w:p>
          <w:p w14:paraId="03DEA310" w14:textId="77777777" w:rsidR="00DF4220" w:rsidRDefault="00DF4220" w:rsidP="00B75DD2">
            <w:pPr>
              <w:pStyle w:val="TAH"/>
            </w:pPr>
            <w:r>
              <w:t>(Study)</w:t>
            </w:r>
          </w:p>
        </w:tc>
        <w:tc>
          <w:tcPr>
            <w:tcW w:w="1701" w:type="dxa"/>
            <w:shd w:val="clear" w:color="auto" w:fill="D0CECE" w:themeFill="background2" w:themeFillShade="E6"/>
          </w:tcPr>
          <w:p w14:paraId="0F223EFC" w14:textId="77777777" w:rsidR="00DF4220" w:rsidRDefault="00DF4220" w:rsidP="00B75DD2">
            <w:pPr>
              <w:pStyle w:val="TAH"/>
            </w:pPr>
            <w:r>
              <w:t>TU Estimate</w:t>
            </w:r>
          </w:p>
          <w:p w14:paraId="2FD6F66E" w14:textId="77777777" w:rsidR="00DF4220" w:rsidRDefault="00DF4220" w:rsidP="00B75DD2">
            <w:pPr>
              <w:pStyle w:val="TAH"/>
            </w:pPr>
            <w:r>
              <w:t>(Normative)</w:t>
            </w:r>
          </w:p>
        </w:tc>
        <w:tc>
          <w:tcPr>
            <w:tcW w:w="1701" w:type="dxa"/>
            <w:shd w:val="clear" w:color="auto" w:fill="D0CECE" w:themeFill="background2" w:themeFillShade="E6"/>
          </w:tcPr>
          <w:p w14:paraId="64B8AC3B" w14:textId="77777777" w:rsidR="00DF4220" w:rsidRDefault="00DF4220" w:rsidP="00B75DD2">
            <w:pPr>
              <w:pStyle w:val="TAH"/>
            </w:pPr>
            <w:r>
              <w:t>RAN Dependency</w:t>
            </w:r>
          </w:p>
          <w:p w14:paraId="1BB43E35" w14:textId="77777777" w:rsidR="00DF4220" w:rsidRDefault="00DF4220" w:rsidP="00B75DD2">
            <w:pPr>
              <w:pStyle w:val="TAH"/>
            </w:pPr>
            <w:r>
              <w:t xml:space="preserve">(Yes/No/Maybe) </w:t>
            </w:r>
          </w:p>
        </w:tc>
        <w:tc>
          <w:tcPr>
            <w:tcW w:w="2976" w:type="dxa"/>
            <w:shd w:val="clear" w:color="auto" w:fill="D0CECE" w:themeFill="background2" w:themeFillShade="E6"/>
          </w:tcPr>
          <w:p w14:paraId="6CC34ADF" w14:textId="77777777" w:rsidR="00DF4220" w:rsidRDefault="00DF4220" w:rsidP="00B75DD2">
            <w:pPr>
              <w:pStyle w:val="TAH"/>
            </w:pPr>
            <w:r>
              <w:t xml:space="preserve">Inter Work Tasks Dependency </w:t>
            </w:r>
          </w:p>
          <w:p w14:paraId="1B1C4221" w14:textId="77777777" w:rsidR="00DF4220" w:rsidRDefault="00DF4220" w:rsidP="00B75DD2">
            <w:pPr>
              <w:pStyle w:val="TAH"/>
            </w:pPr>
          </w:p>
        </w:tc>
      </w:tr>
      <w:tr w:rsidR="00DF4220" w14:paraId="52E793A8" w14:textId="77777777" w:rsidTr="0091193A">
        <w:tc>
          <w:tcPr>
            <w:tcW w:w="1151" w:type="dxa"/>
          </w:tcPr>
          <w:p w14:paraId="7265701B" w14:textId="35648512" w:rsidR="00DF4220" w:rsidRDefault="00DA6FBD" w:rsidP="0091193A">
            <w:r>
              <w:t>WT#1</w:t>
            </w:r>
          </w:p>
        </w:tc>
        <w:tc>
          <w:tcPr>
            <w:tcW w:w="1654" w:type="dxa"/>
          </w:tcPr>
          <w:p w14:paraId="388AC18E" w14:textId="770FCAC6" w:rsidR="00DF4220" w:rsidRDefault="00DA6FBD" w:rsidP="0091193A">
            <w:r>
              <w:t>1</w:t>
            </w:r>
          </w:p>
        </w:tc>
        <w:tc>
          <w:tcPr>
            <w:tcW w:w="1701" w:type="dxa"/>
          </w:tcPr>
          <w:p w14:paraId="3E304744" w14:textId="4EA797D2" w:rsidR="00DF4220" w:rsidRDefault="009F4676" w:rsidP="0091193A">
            <w:del w:id="70" w:author="Charles Eckel" w:date="2025-08-26T10:19:00Z" w16du:dateUtc="2025-08-26T08:19:00Z">
              <w:r w:rsidDel="00AB059B">
                <w:delText>1</w:delText>
              </w:r>
            </w:del>
            <w:ins w:id="71" w:author="Charles Eckel" w:date="2025-08-26T10:19:00Z" w16du:dateUtc="2025-08-26T08:19:00Z">
              <w:r w:rsidR="00AB059B">
                <w:t>0.5</w:t>
              </w:r>
            </w:ins>
          </w:p>
        </w:tc>
        <w:tc>
          <w:tcPr>
            <w:tcW w:w="1701" w:type="dxa"/>
          </w:tcPr>
          <w:p w14:paraId="5D2ADE02" w14:textId="0A979EB7" w:rsidR="00DF4220" w:rsidRDefault="00DA6FBD" w:rsidP="0091193A">
            <w:r>
              <w:t>No</w:t>
            </w:r>
          </w:p>
        </w:tc>
        <w:tc>
          <w:tcPr>
            <w:tcW w:w="2976" w:type="dxa"/>
          </w:tcPr>
          <w:p w14:paraId="5093D88E" w14:textId="190109C4" w:rsidR="00DF4220" w:rsidRDefault="00DA6FBD" w:rsidP="0091193A">
            <w:r>
              <w:t>WT#1 is self-contained</w:t>
            </w:r>
          </w:p>
        </w:tc>
      </w:tr>
      <w:tr w:rsidR="00DF4220" w14:paraId="7D8287BC" w14:textId="77777777" w:rsidTr="0091193A">
        <w:tc>
          <w:tcPr>
            <w:tcW w:w="1151" w:type="dxa"/>
          </w:tcPr>
          <w:p w14:paraId="1918663B" w14:textId="23405BD5" w:rsidR="00DF4220" w:rsidRDefault="00DA6FBD" w:rsidP="0091193A">
            <w:del w:id="72" w:author="Charles Eckel" w:date="2025-08-26T16:41:00Z" w16du:dateUtc="2025-08-26T14:41:00Z">
              <w:r w:rsidDel="00AF33E7">
                <w:delText>WT#2</w:delText>
              </w:r>
            </w:del>
          </w:p>
        </w:tc>
        <w:tc>
          <w:tcPr>
            <w:tcW w:w="1654" w:type="dxa"/>
          </w:tcPr>
          <w:p w14:paraId="5816A2E0" w14:textId="33E30A50" w:rsidR="00DF4220" w:rsidRDefault="00DA6FBD" w:rsidP="0091193A">
            <w:del w:id="73" w:author="Charles Eckel" w:date="2025-08-26T16:41:00Z" w16du:dateUtc="2025-08-26T14:41:00Z">
              <w:r w:rsidDel="00AF33E7">
                <w:delText>1</w:delText>
              </w:r>
            </w:del>
          </w:p>
        </w:tc>
        <w:tc>
          <w:tcPr>
            <w:tcW w:w="1701" w:type="dxa"/>
          </w:tcPr>
          <w:p w14:paraId="7773431D" w14:textId="4FC89E06" w:rsidR="00DF4220" w:rsidRDefault="009F4676" w:rsidP="0091193A">
            <w:del w:id="74" w:author="Charles Eckel" w:date="2025-08-26T10:19:00Z" w16du:dateUtc="2025-08-26T08:19:00Z">
              <w:r w:rsidDel="00AB059B">
                <w:delText>1</w:delText>
              </w:r>
            </w:del>
          </w:p>
        </w:tc>
        <w:tc>
          <w:tcPr>
            <w:tcW w:w="1701" w:type="dxa"/>
          </w:tcPr>
          <w:p w14:paraId="1BE2A447" w14:textId="11492B95" w:rsidR="00DF4220" w:rsidRDefault="00DA6FBD" w:rsidP="0091193A">
            <w:del w:id="75" w:author="Charles Eckel" w:date="2025-08-26T16:41:00Z" w16du:dateUtc="2025-08-26T14:41:00Z">
              <w:r w:rsidDel="00AF33E7">
                <w:delText>No</w:delText>
              </w:r>
            </w:del>
          </w:p>
        </w:tc>
        <w:tc>
          <w:tcPr>
            <w:tcW w:w="2976" w:type="dxa"/>
          </w:tcPr>
          <w:p w14:paraId="60C4EB44" w14:textId="188C2E79" w:rsidR="00DF4220" w:rsidRDefault="0018317A" w:rsidP="0091193A">
            <w:del w:id="76" w:author="Charles Eckel" w:date="2025-08-26T16:41:00Z" w16du:dateUtc="2025-08-26T14:41:00Z">
              <w:r w:rsidDel="00AF33E7">
                <w:delText>SA2, SA6</w:delText>
              </w:r>
            </w:del>
          </w:p>
        </w:tc>
      </w:tr>
      <w:tr w:rsidR="00DF4220" w14:paraId="44D29C96" w14:textId="77777777" w:rsidTr="0091193A">
        <w:tc>
          <w:tcPr>
            <w:tcW w:w="1151" w:type="dxa"/>
          </w:tcPr>
          <w:p w14:paraId="139E370D" w14:textId="77777777" w:rsidR="00DF4220" w:rsidRDefault="00DF4220" w:rsidP="0091193A"/>
        </w:tc>
        <w:tc>
          <w:tcPr>
            <w:tcW w:w="1654" w:type="dxa"/>
          </w:tcPr>
          <w:p w14:paraId="37B2BC06" w14:textId="77777777" w:rsidR="00DF4220" w:rsidRDefault="00DF4220" w:rsidP="0091193A"/>
        </w:tc>
        <w:tc>
          <w:tcPr>
            <w:tcW w:w="1701" w:type="dxa"/>
          </w:tcPr>
          <w:p w14:paraId="5EE404E6" w14:textId="77777777" w:rsidR="00DF4220" w:rsidRDefault="00DF4220" w:rsidP="0091193A"/>
        </w:tc>
        <w:tc>
          <w:tcPr>
            <w:tcW w:w="1701" w:type="dxa"/>
          </w:tcPr>
          <w:p w14:paraId="6C9CD9C6" w14:textId="77777777" w:rsidR="00DF4220" w:rsidRDefault="00DF4220" w:rsidP="0091193A"/>
        </w:tc>
        <w:tc>
          <w:tcPr>
            <w:tcW w:w="2976" w:type="dxa"/>
          </w:tcPr>
          <w:p w14:paraId="585B622F" w14:textId="77777777" w:rsidR="00DF4220" w:rsidRDefault="00DF4220" w:rsidP="0091193A"/>
        </w:tc>
      </w:tr>
    </w:tbl>
    <w:p w14:paraId="13FAE6AA" w14:textId="77777777" w:rsidR="00DF4220" w:rsidRDefault="00DF4220" w:rsidP="00DF4D60">
      <w:pPr>
        <w:rPr>
          <w:ins w:id="77" w:author="Charles Eckel" w:date="2025-08-26T10:14:00Z" w16du:dateUtc="2025-08-26T08:14:00Z"/>
        </w:rPr>
      </w:pPr>
    </w:p>
    <w:p w14:paraId="1F400207" w14:textId="5AFF8D57" w:rsidR="00DF4D60" w:rsidRPr="00DF4D60" w:rsidRDefault="00DF4D60" w:rsidP="00DF4D60">
      <w:pPr>
        <w:rPr>
          <w:ins w:id="78" w:author="Charles Eckel" w:date="2025-08-26T10:14:00Z"/>
          <w:lang w:val="en-US"/>
        </w:rPr>
      </w:pPr>
      <w:ins w:id="79" w:author="Charles Eckel" w:date="2025-08-26T10:14:00Z">
        <w:r w:rsidRPr="00DF4D60">
          <w:t xml:space="preserve">Total TU estimates for the study phase: </w:t>
        </w:r>
      </w:ins>
      <w:ins w:id="80" w:author="Charles Eckel" w:date="2025-08-26T16:41:00Z" w16du:dateUtc="2025-08-26T14:41:00Z">
        <w:r w:rsidR="00AF33E7">
          <w:rPr>
            <w:lang w:val="en-US"/>
          </w:rPr>
          <w:t>1</w:t>
        </w:r>
      </w:ins>
      <w:ins w:id="81" w:author="Charles Eckel" w:date="2025-08-26T10:18:00Z" w16du:dateUtc="2025-08-26T08:18:00Z">
        <w:r w:rsidR="00AB059B">
          <w:rPr>
            <w:lang w:val="en-US"/>
          </w:rPr>
          <w:t xml:space="preserve"> (</w:t>
        </w:r>
      </w:ins>
      <w:ins w:id="82" w:author="Charles Eckel" w:date="2025-08-26T16:41:00Z" w16du:dateUtc="2025-08-26T14:41:00Z">
        <w:r w:rsidR="00AF33E7">
          <w:rPr>
            <w:lang w:val="en-US"/>
          </w:rPr>
          <w:t>2</w:t>
        </w:r>
      </w:ins>
      <w:ins w:id="83" w:author="Charles Eckel" w:date="2025-08-26T10:18:00Z" w16du:dateUtc="2025-08-26T08:18:00Z">
        <w:r w:rsidR="00AB059B">
          <w:rPr>
            <w:lang w:val="en-US"/>
          </w:rPr>
          <w:t xml:space="preserve"> meeting cycles)</w:t>
        </w:r>
      </w:ins>
    </w:p>
    <w:p w14:paraId="759A9BCF" w14:textId="059F6124" w:rsidR="00DF4D60" w:rsidRPr="00DF4D60" w:rsidRDefault="00DF4D60" w:rsidP="00DF4D60">
      <w:pPr>
        <w:rPr>
          <w:ins w:id="84" w:author="Charles Eckel" w:date="2025-08-26T10:14:00Z"/>
          <w:lang w:val="en-US"/>
        </w:rPr>
      </w:pPr>
      <w:ins w:id="85" w:author="Charles Eckel" w:date="2025-08-26T10:14:00Z">
        <w:r w:rsidRPr="00DF4D60">
          <w:rPr>
            <w:lang w:val="en-US"/>
          </w:rPr>
          <w:t xml:space="preserve">Total TU estimates for the normative phase: </w:t>
        </w:r>
      </w:ins>
      <w:ins w:id="86" w:author="Charles Eckel" w:date="2025-08-26T16:41:00Z" w16du:dateUtc="2025-08-26T14:41:00Z">
        <w:r w:rsidR="00AF33E7">
          <w:rPr>
            <w:lang w:val="en-US"/>
          </w:rPr>
          <w:t>0.5</w:t>
        </w:r>
      </w:ins>
      <w:ins w:id="87" w:author="Charles Eckel" w:date="2025-08-26T10:18:00Z" w16du:dateUtc="2025-08-26T08:18:00Z">
        <w:r w:rsidR="00AB059B">
          <w:rPr>
            <w:lang w:val="en-US"/>
          </w:rPr>
          <w:t xml:space="preserve"> (</w:t>
        </w:r>
      </w:ins>
      <w:ins w:id="88" w:author="Charles Eckel" w:date="2025-08-26T16:41:00Z" w16du:dateUtc="2025-08-26T14:41:00Z">
        <w:r w:rsidR="00AF33E7">
          <w:rPr>
            <w:lang w:val="en-US"/>
          </w:rPr>
          <w:t>1</w:t>
        </w:r>
      </w:ins>
      <w:ins w:id="89" w:author="Charles Eckel" w:date="2025-08-26T10:18:00Z" w16du:dateUtc="2025-08-26T08:18:00Z">
        <w:r w:rsidR="00AB059B">
          <w:rPr>
            <w:lang w:val="en-US"/>
          </w:rPr>
          <w:t xml:space="preserve"> meeting cycle)</w:t>
        </w:r>
      </w:ins>
    </w:p>
    <w:p w14:paraId="6BE11EC4" w14:textId="3625CD9C" w:rsidR="00DF4D60" w:rsidRDefault="00DF4D60" w:rsidP="00DF4D60">
      <w:ins w:id="90" w:author="Charles Eckel" w:date="2025-08-26T10:14:00Z">
        <w:r w:rsidRPr="00DF4D60">
          <w:rPr>
            <w:lang w:val="en-US"/>
          </w:rPr>
          <w:t xml:space="preserve">Total TU estimates: </w:t>
        </w:r>
      </w:ins>
      <w:ins w:id="91" w:author="Charles Eckel" w:date="2025-08-26T16:52:00Z" w16du:dateUtc="2025-08-26T14:52:00Z">
        <w:r w:rsidR="00A07FFE">
          <w:rPr>
            <w:lang w:val="en-US"/>
          </w:rPr>
          <w:t>1.5</w:t>
        </w:r>
      </w:ins>
    </w:p>
    <w:p w14:paraId="28402A1F" w14:textId="77777777" w:rsidR="001E489F" w:rsidRPr="006C2E80" w:rsidRDefault="001E489F" w:rsidP="001E489F"/>
    <w:p w14:paraId="409CA454" w14:textId="3808D418"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5</w:t>
      </w:r>
      <w:r w:rsidRPr="007861B8">
        <w:rPr>
          <w:b w:val="0"/>
          <w:sz w:val="36"/>
          <w:lang w:eastAsia="ja-JP"/>
        </w:rPr>
        <w:tab/>
        <w:t>Expected Output and Time scale</w:t>
      </w:r>
    </w:p>
    <w:p w14:paraId="014297B2" w14:textId="2AB4D7E4" w:rsidR="007861B8" w:rsidRPr="007861B8" w:rsidRDefault="007861B8" w:rsidP="007861B8">
      <w:pPr>
        <w:rPr>
          <w:b/>
          <w:bCs/>
          <w:i/>
          <w:iCs/>
        </w:rPr>
      </w:pPr>
      <w:r w:rsidRPr="007861B8">
        <w:rPr>
          <w:b/>
          <w:bCs/>
          <w:i/>
          <w:iCs/>
        </w:rPr>
        <w:t>{If this WID covers both stage 2 and stage 3, clearly indicate the different completion dates.}</w:t>
      </w:r>
    </w:p>
    <w:p w14:paraId="45BD6CAB" w14:textId="77777777" w:rsidR="007861B8" w:rsidRPr="007861B8" w:rsidRDefault="007861B8" w:rsidP="007861B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1045"/>
        <w:gridCol w:w="1022"/>
        <w:gridCol w:w="2186"/>
      </w:tblGrid>
      <w:tr w:rsidR="001E489F" w:rsidRPr="00E10367" w14:paraId="763F8645" w14:textId="77777777" w:rsidTr="005875D6">
        <w:trPr>
          <w:cantSplit/>
          <w:jc w:val="center"/>
        </w:trPr>
        <w:tc>
          <w:tcPr>
            <w:tcW w:w="9413" w:type="dxa"/>
            <w:gridSpan w:val="6"/>
            <w:shd w:val="clear" w:color="auto" w:fill="D9D9D9"/>
            <w:tcMar>
              <w:left w:w="57" w:type="dxa"/>
              <w:right w:w="57" w:type="dxa"/>
            </w:tcMar>
          </w:tcPr>
          <w:p w14:paraId="545905C7" w14:textId="77777777" w:rsidR="001E489F" w:rsidRPr="00E10367" w:rsidRDefault="001E489F" w:rsidP="005875D6">
            <w:pPr>
              <w:pStyle w:val="TAH"/>
            </w:pPr>
            <w:r w:rsidRPr="009C6095">
              <w:t>New specifications</w:t>
            </w:r>
            <w:r>
              <w:t xml:space="preserve"> </w:t>
            </w:r>
            <w:r w:rsidRPr="00CD3153">
              <w:t>{</w:t>
            </w:r>
            <w:r>
              <w:t>One line per specification. C</w:t>
            </w:r>
            <w:r w:rsidRPr="00CD3153">
              <w:t>reate/delete lines as needed}</w:t>
            </w:r>
          </w:p>
        </w:tc>
      </w:tr>
      <w:tr w:rsidR="001E489F" w14:paraId="73DC2F2E" w14:textId="77777777" w:rsidTr="0018317A">
        <w:trPr>
          <w:cantSplit/>
          <w:jc w:val="center"/>
        </w:trPr>
        <w:tc>
          <w:tcPr>
            <w:tcW w:w="1617" w:type="dxa"/>
            <w:shd w:val="clear" w:color="auto" w:fill="D9D9D9"/>
            <w:tcMar>
              <w:left w:w="57" w:type="dxa"/>
              <w:right w:w="57" w:type="dxa"/>
            </w:tcMar>
          </w:tcPr>
          <w:p w14:paraId="7E0F033E" w14:textId="77777777" w:rsidR="001E489F" w:rsidRPr="00FF3F0C" w:rsidRDefault="001E489F" w:rsidP="005875D6">
            <w:pPr>
              <w:pStyle w:val="TAH"/>
            </w:pPr>
            <w:r w:rsidRPr="00FF3F0C">
              <w:t xml:space="preserve">Type </w:t>
            </w:r>
          </w:p>
        </w:tc>
        <w:tc>
          <w:tcPr>
            <w:tcW w:w="1134" w:type="dxa"/>
            <w:shd w:val="clear" w:color="auto" w:fill="D9D9D9"/>
            <w:tcMar>
              <w:left w:w="57" w:type="dxa"/>
              <w:right w:w="57" w:type="dxa"/>
            </w:tcMar>
          </w:tcPr>
          <w:p w14:paraId="20FC5D3B" w14:textId="77777777" w:rsidR="001E489F" w:rsidRPr="000C5FE3" w:rsidRDefault="001E489F" w:rsidP="005875D6">
            <w:pPr>
              <w:pStyle w:val="TAH"/>
            </w:pPr>
            <w:r>
              <w:t>TS/TR number</w:t>
            </w:r>
          </w:p>
        </w:tc>
        <w:tc>
          <w:tcPr>
            <w:tcW w:w="2409" w:type="dxa"/>
            <w:shd w:val="clear" w:color="auto" w:fill="D9D9D9"/>
            <w:tcMar>
              <w:left w:w="57" w:type="dxa"/>
              <w:right w:w="57" w:type="dxa"/>
            </w:tcMar>
          </w:tcPr>
          <w:p w14:paraId="0C917615" w14:textId="77777777" w:rsidR="001E489F" w:rsidRPr="00E10367" w:rsidRDefault="001E489F" w:rsidP="005875D6">
            <w:pPr>
              <w:pStyle w:val="TAH"/>
            </w:pPr>
            <w:r>
              <w:t>Title</w:t>
            </w:r>
          </w:p>
        </w:tc>
        <w:tc>
          <w:tcPr>
            <w:tcW w:w="1045" w:type="dxa"/>
            <w:shd w:val="clear" w:color="auto" w:fill="D9D9D9"/>
            <w:tcMar>
              <w:left w:w="57" w:type="dxa"/>
              <w:right w:w="57" w:type="dxa"/>
            </w:tcMar>
          </w:tcPr>
          <w:p w14:paraId="436BA858" w14:textId="77777777" w:rsidR="001E489F" w:rsidRPr="00E10367" w:rsidRDefault="001E489F" w:rsidP="005875D6">
            <w:pPr>
              <w:pStyle w:val="TAH"/>
            </w:pPr>
            <w:r w:rsidRPr="00E10367">
              <w:t xml:space="preserve">For info </w:t>
            </w:r>
            <w:r w:rsidRPr="00E10367">
              <w:br/>
              <w:t>at TSG#</w:t>
            </w:r>
            <w:r>
              <w:t xml:space="preserve"> </w:t>
            </w:r>
          </w:p>
        </w:tc>
        <w:tc>
          <w:tcPr>
            <w:tcW w:w="1022" w:type="dxa"/>
            <w:shd w:val="clear" w:color="auto" w:fill="D9D9D9"/>
            <w:tcMar>
              <w:left w:w="57" w:type="dxa"/>
              <w:right w:w="57" w:type="dxa"/>
            </w:tcMar>
          </w:tcPr>
          <w:p w14:paraId="142611F6" w14:textId="77777777" w:rsidR="001E489F" w:rsidRPr="00E10367" w:rsidRDefault="001E489F" w:rsidP="005875D6">
            <w:pPr>
              <w:pStyle w:val="TAH"/>
            </w:pPr>
            <w:r w:rsidRPr="00E10367">
              <w:t>For approval at TSG#</w:t>
            </w:r>
          </w:p>
        </w:tc>
        <w:tc>
          <w:tcPr>
            <w:tcW w:w="2186" w:type="dxa"/>
            <w:shd w:val="clear" w:color="auto" w:fill="D9D9D9"/>
            <w:tcMar>
              <w:left w:w="57" w:type="dxa"/>
              <w:right w:w="57" w:type="dxa"/>
            </w:tcMar>
          </w:tcPr>
          <w:p w14:paraId="138BC39E" w14:textId="77777777" w:rsidR="001E489F" w:rsidRPr="00E10367" w:rsidRDefault="001E489F" w:rsidP="005875D6">
            <w:pPr>
              <w:pStyle w:val="TAH"/>
            </w:pPr>
            <w:r w:rsidRPr="00E10367">
              <w:t>R</w:t>
            </w:r>
            <w:r>
              <w:t>apporteur</w:t>
            </w:r>
          </w:p>
        </w:tc>
      </w:tr>
      <w:tr w:rsidR="001E489F" w:rsidRPr="006C2E80" w14:paraId="1B661970" w14:textId="77777777" w:rsidTr="0018317A">
        <w:trPr>
          <w:cantSplit/>
          <w:jc w:val="center"/>
        </w:trPr>
        <w:tc>
          <w:tcPr>
            <w:tcW w:w="1617" w:type="dxa"/>
          </w:tcPr>
          <w:p w14:paraId="3432BB32" w14:textId="3ED86612" w:rsidR="0018317A" w:rsidRPr="0018317A" w:rsidRDefault="001E489F" w:rsidP="0018317A">
            <w:pPr>
              <w:pStyle w:val="Guidance"/>
              <w:spacing w:after="0"/>
              <w:rPr>
                <w:i w:val="0"/>
                <w:iCs/>
              </w:rPr>
            </w:pPr>
            <w:r w:rsidRPr="0018317A">
              <w:rPr>
                <w:i w:val="0"/>
                <w:iCs/>
              </w:rPr>
              <w:t>Internal TR</w:t>
            </w:r>
          </w:p>
          <w:p w14:paraId="194449B4" w14:textId="10D84CC0" w:rsidR="001E489F" w:rsidRPr="006C2E80" w:rsidRDefault="001E489F" w:rsidP="005875D6">
            <w:pPr>
              <w:pStyle w:val="Guidance"/>
              <w:spacing w:after="0"/>
            </w:pPr>
          </w:p>
        </w:tc>
        <w:tc>
          <w:tcPr>
            <w:tcW w:w="1134" w:type="dxa"/>
          </w:tcPr>
          <w:p w14:paraId="1581EDBA" w14:textId="5B680910" w:rsidR="001E489F" w:rsidRPr="006C2E80" w:rsidRDefault="0018317A" w:rsidP="005875D6">
            <w:pPr>
              <w:pStyle w:val="Guidance"/>
              <w:spacing w:after="0"/>
            </w:pPr>
            <w:r>
              <w:t>TBD</w:t>
            </w:r>
          </w:p>
        </w:tc>
        <w:tc>
          <w:tcPr>
            <w:tcW w:w="2409" w:type="dxa"/>
          </w:tcPr>
          <w:p w14:paraId="3489ADFF" w14:textId="647D05FC" w:rsidR="001E489F" w:rsidRPr="0018317A" w:rsidRDefault="0018317A" w:rsidP="005875D6">
            <w:pPr>
              <w:pStyle w:val="Guidance"/>
              <w:spacing w:after="0"/>
              <w:rPr>
                <w:i w:val="0"/>
                <w:iCs/>
              </w:rPr>
            </w:pPr>
            <w:r w:rsidRPr="0018317A">
              <w:rPr>
                <w:i w:val="0"/>
                <w:iCs/>
              </w:rPr>
              <w:t>Study on Security Aspects of SNPN Cellular Hotspots</w:t>
            </w:r>
          </w:p>
        </w:tc>
        <w:tc>
          <w:tcPr>
            <w:tcW w:w="1045" w:type="dxa"/>
          </w:tcPr>
          <w:p w14:paraId="060C3F75" w14:textId="1752D09D" w:rsidR="001E489F" w:rsidRPr="0018317A" w:rsidRDefault="0018317A" w:rsidP="005875D6">
            <w:pPr>
              <w:pStyle w:val="Guidance"/>
              <w:spacing w:after="0"/>
              <w:rPr>
                <w:i w:val="0"/>
                <w:iCs/>
              </w:rPr>
            </w:pPr>
            <w:r w:rsidRPr="0018317A">
              <w:rPr>
                <w:i w:val="0"/>
                <w:iCs/>
              </w:rPr>
              <w:t>TSG#11</w:t>
            </w:r>
            <w:r w:rsidR="00C107C1">
              <w:rPr>
                <w:i w:val="0"/>
                <w:iCs/>
              </w:rPr>
              <w:t>0</w:t>
            </w:r>
          </w:p>
        </w:tc>
        <w:tc>
          <w:tcPr>
            <w:tcW w:w="1022" w:type="dxa"/>
          </w:tcPr>
          <w:p w14:paraId="3CC87817" w14:textId="72C62851" w:rsidR="001E489F" w:rsidRPr="0018317A" w:rsidRDefault="0018317A" w:rsidP="005875D6">
            <w:pPr>
              <w:pStyle w:val="Guidance"/>
              <w:spacing w:after="0"/>
              <w:rPr>
                <w:i w:val="0"/>
                <w:iCs/>
              </w:rPr>
            </w:pPr>
            <w:r w:rsidRPr="0018317A">
              <w:rPr>
                <w:i w:val="0"/>
                <w:iCs/>
              </w:rPr>
              <w:t>TSG#11</w:t>
            </w:r>
            <w:ins w:id="92" w:author="Charles Eckel" w:date="2025-08-26T17:00:00Z" w16du:dateUtc="2025-08-26T15:00:00Z">
              <w:r w:rsidR="00A07FFE">
                <w:rPr>
                  <w:i w:val="0"/>
                  <w:iCs/>
                </w:rPr>
                <w:t>1</w:t>
              </w:r>
            </w:ins>
            <w:del w:id="93" w:author="Charles Eckel" w:date="2025-08-26T17:00:00Z" w16du:dateUtc="2025-08-26T15:00:00Z">
              <w:r w:rsidR="00C107C1" w:rsidDel="00A07FFE">
                <w:rPr>
                  <w:i w:val="0"/>
                  <w:iCs/>
                </w:rPr>
                <w:delText>2</w:delText>
              </w:r>
            </w:del>
          </w:p>
        </w:tc>
        <w:tc>
          <w:tcPr>
            <w:tcW w:w="2186" w:type="dxa"/>
          </w:tcPr>
          <w:p w14:paraId="71B3D7AE" w14:textId="5E5FC284" w:rsidR="001E489F" w:rsidRPr="006C2E80" w:rsidRDefault="0018317A" w:rsidP="005875D6">
            <w:pPr>
              <w:pStyle w:val="Guidance"/>
              <w:spacing w:after="0"/>
            </w:pPr>
            <w:r>
              <w:t>TBD</w:t>
            </w:r>
          </w:p>
        </w:tc>
      </w:tr>
      <w:tr w:rsidR="001E489F" w:rsidRPr="00251D80" w14:paraId="32944FCA" w14:textId="77777777" w:rsidTr="0018317A">
        <w:trPr>
          <w:cantSplit/>
          <w:jc w:val="center"/>
        </w:trPr>
        <w:tc>
          <w:tcPr>
            <w:tcW w:w="1617" w:type="dxa"/>
          </w:tcPr>
          <w:p w14:paraId="36EA8E77" w14:textId="77777777" w:rsidR="001E489F" w:rsidRPr="00FF3F0C" w:rsidRDefault="001E489F" w:rsidP="005875D6">
            <w:pPr>
              <w:pStyle w:val="TAL"/>
            </w:pPr>
          </w:p>
        </w:tc>
        <w:tc>
          <w:tcPr>
            <w:tcW w:w="1134" w:type="dxa"/>
          </w:tcPr>
          <w:p w14:paraId="5F684E95" w14:textId="77777777" w:rsidR="001E489F" w:rsidRPr="00251D80" w:rsidRDefault="001E489F" w:rsidP="005875D6">
            <w:pPr>
              <w:pStyle w:val="TAL"/>
            </w:pPr>
          </w:p>
        </w:tc>
        <w:tc>
          <w:tcPr>
            <w:tcW w:w="2409" w:type="dxa"/>
          </w:tcPr>
          <w:p w14:paraId="3F9BA4C9" w14:textId="77777777" w:rsidR="001E489F" w:rsidRPr="00251D80" w:rsidRDefault="001E489F" w:rsidP="005875D6">
            <w:pPr>
              <w:pStyle w:val="TAL"/>
            </w:pPr>
          </w:p>
        </w:tc>
        <w:tc>
          <w:tcPr>
            <w:tcW w:w="1045" w:type="dxa"/>
          </w:tcPr>
          <w:p w14:paraId="510D9A1F" w14:textId="77777777" w:rsidR="001E489F" w:rsidRPr="00251D80" w:rsidRDefault="001E489F" w:rsidP="005875D6">
            <w:pPr>
              <w:pStyle w:val="TAL"/>
            </w:pPr>
          </w:p>
        </w:tc>
        <w:tc>
          <w:tcPr>
            <w:tcW w:w="1022" w:type="dxa"/>
          </w:tcPr>
          <w:p w14:paraId="11DE6EB5" w14:textId="77777777" w:rsidR="001E489F" w:rsidRPr="00251D80" w:rsidRDefault="001E489F" w:rsidP="005875D6">
            <w:pPr>
              <w:pStyle w:val="TAL"/>
            </w:pPr>
          </w:p>
        </w:tc>
        <w:tc>
          <w:tcPr>
            <w:tcW w:w="2186" w:type="dxa"/>
          </w:tcPr>
          <w:p w14:paraId="1D49C842" w14:textId="77777777" w:rsidR="001E489F" w:rsidRPr="00251D80" w:rsidRDefault="001E489F" w:rsidP="005875D6">
            <w:pPr>
              <w:pStyle w:val="TAL"/>
            </w:pPr>
          </w:p>
        </w:tc>
      </w:tr>
    </w:tbl>
    <w:p w14:paraId="7EC5BA9E" w14:textId="77777777" w:rsidR="001E489F" w:rsidRDefault="001E489F" w:rsidP="001E489F">
      <w:pPr>
        <w:pStyle w:val="FP"/>
      </w:pPr>
    </w:p>
    <w:p w14:paraId="3E5E0EB7" w14:textId="77777777" w:rsidR="001E489F" w:rsidRDefault="001E489F" w:rsidP="001E489F"/>
    <w:tbl>
      <w:tblPr>
        <w:tblW w:w="0" w:type="auto"/>
        <w:jc w:val="center"/>
        <w:tblLayout w:type="fixed"/>
        <w:tblLook w:val="0000" w:firstRow="0" w:lastRow="0" w:firstColumn="0" w:lastColumn="0" w:noHBand="0" w:noVBand="0"/>
      </w:tblPr>
      <w:tblGrid>
        <w:gridCol w:w="1445"/>
        <w:gridCol w:w="4344"/>
        <w:gridCol w:w="1417"/>
        <w:gridCol w:w="2101"/>
      </w:tblGrid>
      <w:tr w:rsidR="001E489F" w:rsidRPr="00C50F7C" w14:paraId="4D89E4BF" w14:textId="77777777" w:rsidTr="005875D6">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39675DE5" w14:textId="77777777" w:rsidR="001E489F" w:rsidRPr="00C50F7C" w:rsidRDefault="001E489F" w:rsidP="005875D6">
            <w:pPr>
              <w:pStyle w:val="TAH"/>
            </w:pPr>
            <w:r>
              <w:t xml:space="preserve">Impacted </w:t>
            </w:r>
            <w:r w:rsidRPr="006E1FDA">
              <w:t xml:space="preserve">existing </w:t>
            </w:r>
            <w:r>
              <w:t xml:space="preserve">TS/TR </w:t>
            </w:r>
            <w:r w:rsidRPr="00CD3153">
              <w:t>{</w:t>
            </w:r>
            <w:r>
              <w:t>One line per specification. C</w:t>
            </w:r>
            <w:r w:rsidRPr="00CD3153">
              <w:t>reate/delete lines as needed}</w:t>
            </w:r>
          </w:p>
        </w:tc>
      </w:tr>
      <w:tr w:rsidR="001E489F" w:rsidRPr="00C50F7C" w14:paraId="293B6F80"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3E1942F6" w14:textId="77777777" w:rsidR="001E489F" w:rsidRPr="00C50F7C" w:rsidRDefault="001E489F" w:rsidP="005875D6">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6A2AAD75" w14:textId="77777777" w:rsidR="001E489F" w:rsidRPr="00C50F7C" w:rsidRDefault="001E489F" w:rsidP="005875D6">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024D5665" w14:textId="77777777" w:rsidR="001E489F" w:rsidRPr="00C50F7C" w:rsidRDefault="001E489F" w:rsidP="005875D6">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6BF821F4" w14:textId="77777777" w:rsidR="001E489F" w:rsidRDefault="001E489F" w:rsidP="005875D6">
            <w:pPr>
              <w:pStyle w:val="TAH"/>
            </w:pPr>
            <w:r>
              <w:t>Remarks</w:t>
            </w:r>
          </w:p>
        </w:tc>
      </w:tr>
      <w:tr w:rsidR="001E489F" w:rsidRPr="006C2E80" w14:paraId="4A4FE2F8"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68315498" w14:textId="59166B8E" w:rsidR="001E489F" w:rsidRPr="009727B4" w:rsidRDefault="0018317A" w:rsidP="009727B4">
            <w:pPr>
              <w:pStyle w:val="TAL"/>
            </w:pPr>
            <w:r w:rsidRPr="009727B4">
              <w:t>TS 33.310</w:t>
            </w:r>
          </w:p>
        </w:tc>
        <w:tc>
          <w:tcPr>
            <w:tcW w:w="4344" w:type="dxa"/>
            <w:tcBorders>
              <w:top w:val="single" w:sz="4" w:space="0" w:color="auto"/>
              <w:left w:val="single" w:sz="4" w:space="0" w:color="auto"/>
              <w:bottom w:val="single" w:sz="4" w:space="0" w:color="auto"/>
              <w:right w:val="single" w:sz="4" w:space="0" w:color="auto"/>
            </w:tcBorders>
          </w:tcPr>
          <w:p w14:paraId="292C4506" w14:textId="123D5C49" w:rsidR="001E489F" w:rsidRPr="009727B4" w:rsidRDefault="009727B4" w:rsidP="009727B4">
            <w:pPr>
              <w:pStyle w:val="TAL"/>
            </w:pPr>
            <w:r w:rsidRPr="009727B4">
              <w:t>TBD</w:t>
            </w:r>
          </w:p>
        </w:tc>
        <w:tc>
          <w:tcPr>
            <w:tcW w:w="1417" w:type="dxa"/>
            <w:tcBorders>
              <w:top w:val="single" w:sz="4" w:space="0" w:color="auto"/>
              <w:left w:val="single" w:sz="4" w:space="0" w:color="auto"/>
              <w:bottom w:val="single" w:sz="4" w:space="0" w:color="auto"/>
              <w:right w:val="single" w:sz="4" w:space="0" w:color="auto"/>
            </w:tcBorders>
          </w:tcPr>
          <w:p w14:paraId="2260CA0D" w14:textId="5496E871" w:rsidR="001E489F" w:rsidRPr="009727B4" w:rsidRDefault="00C107C1" w:rsidP="009727B4">
            <w:pPr>
              <w:pStyle w:val="TAL"/>
            </w:pPr>
            <w:r>
              <w:t>TBD</w:t>
            </w:r>
          </w:p>
        </w:tc>
        <w:tc>
          <w:tcPr>
            <w:tcW w:w="2101" w:type="dxa"/>
            <w:tcBorders>
              <w:top w:val="single" w:sz="4" w:space="0" w:color="auto"/>
              <w:left w:val="single" w:sz="4" w:space="0" w:color="auto"/>
              <w:bottom w:val="single" w:sz="4" w:space="0" w:color="auto"/>
              <w:right w:val="single" w:sz="4" w:space="0" w:color="auto"/>
            </w:tcBorders>
          </w:tcPr>
          <w:p w14:paraId="76342A83" w14:textId="5F077F71" w:rsidR="001E489F" w:rsidRPr="009727B4" w:rsidRDefault="007B7740" w:rsidP="009727B4">
            <w:pPr>
              <w:pStyle w:val="TAL"/>
            </w:pPr>
            <w:r>
              <w:t>Pending outcome of study</w:t>
            </w:r>
          </w:p>
        </w:tc>
      </w:tr>
      <w:tr w:rsidR="001E489F" w:rsidRPr="006C2E80" w14:paraId="73BCDFBF"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75C315D6" w14:textId="798EE973" w:rsidR="001E489F" w:rsidRPr="009727B4" w:rsidRDefault="0018317A" w:rsidP="005875D6">
            <w:pPr>
              <w:pStyle w:val="TAL"/>
              <w:rPr>
                <w:iCs/>
              </w:rPr>
            </w:pPr>
            <w:r w:rsidRPr="009727B4">
              <w:rPr>
                <w:iCs/>
              </w:rPr>
              <w:t>TS 33.501</w:t>
            </w:r>
          </w:p>
        </w:tc>
        <w:tc>
          <w:tcPr>
            <w:tcW w:w="4344" w:type="dxa"/>
            <w:tcBorders>
              <w:top w:val="single" w:sz="4" w:space="0" w:color="auto"/>
              <w:left w:val="single" w:sz="4" w:space="0" w:color="auto"/>
              <w:bottom w:val="single" w:sz="4" w:space="0" w:color="auto"/>
              <w:right w:val="single" w:sz="4" w:space="0" w:color="auto"/>
            </w:tcBorders>
          </w:tcPr>
          <w:p w14:paraId="5829B976" w14:textId="3D49751E" w:rsidR="001E489F" w:rsidRPr="009727B4" w:rsidRDefault="009727B4" w:rsidP="005875D6">
            <w:pPr>
              <w:pStyle w:val="TAL"/>
              <w:rPr>
                <w:iCs/>
              </w:rPr>
            </w:pPr>
            <w:r w:rsidRPr="009727B4">
              <w:rPr>
                <w:iCs/>
              </w:rPr>
              <w:t>TBD</w:t>
            </w:r>
          </w:p>
        </w:tc>
        <w:tc>
          <w:tcPr>
            <w:tcW w:w="1417" w:type="dxa"/>
            <w:tcBorders>
              <w:top w:val="single" w:sz="4" w:space="0" w:color="auto"/>
              <w:left w:val="single" w:sz="4" w:space="0" w:color="auto"/>
              <w:bottom w:val="single" w:sz="4" w:space="0" w:color="auto"/>
              <w:right w:val="single" w:sz="4" w:space="0" w:color="auto"/>
            </w:tcBorders>
          </w:tcPr>
          <w:p w14:paraId="53BCD47C" w14:textId="7B12C51A" w:rsidR="001E489F" w:rsidRPr="009727B4" w:rsidRDefault="00C107C1" w:rsidP="005875D6">
            <w:pPr>
              <w:pStyle w:val="TAL"/>
              <w:rPr>
                <w:iCs/>
              </w:rPr>
            </w:pPr>
            <w:r>
              <w:rPr>
                <w:iCs/>
              </w:rPr>
              <w:t>TBD</w:t>
            </w:r>
          </w:p>
        </w:tc>
        <w:tc>
          <w:tcPr>
            <w:tcW w:w="2101" w:type="dxa"/>
            <w:tcBorders>
              <w:top w:val="single" w:sz="4" w:space="0" w:color="auto"/>
              <w:left w:val="single" w:sz="4" w:space="0" w:color="auto"/>
              <w:bottom w:val="single" w:sz="4" w:space="0" w:color="auto"/>
              <w:right w:val="single" w:sz="4" w:space="0" w:color="auto"/>
            </w:tcBorders>
          </w:tcPr>
          <w:p w14:paraId="0E30731D" w14:textId="71C40761" w:rsidR="001E489F" w:rsidRPr="009727B4" w:rsidRDefault="007B7740" w:rsidP="005875D6">
            <w:pPr>
              <w:pStyle w:val="TAL"/>
              <w:rPr>
                <w:iCs/>
              </w:rPr>
            </w:pPr>
            <w:r>
              <w:rPr>
                <w:iCs/>
              </w:rPr>
              <w:t>Pending outcome of study</w:t>
            </w:r>
          </w:p>
        </w:tc>
      </w:tr>
    </w:tbl>
    <w:p w14:paraId="2FE095C7" w14:textId="77777777" w:rsidR="001E489F" w:rsidRDefault="001E489F" w:rsidP="001E489F"/>
    <w:p w14:paraId="55DEC2A4"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6</w:t>
      </w:r>
      <w:r w:rsidRPr="007861B8">
        <w:rPr>
          <w:b w:val="0"/>
          <w:sz w:val="36"/>
          <w:lang w:eastAsia="ja-JP"/>
        </w:rPr>
        <w:tab/>
        <w:t>Work item Rapporteur(s)</w:t>
      </w:r>
    </w:p>
    <w:p w14:paraId="250CADCC" w14:textId="3013C5A3" w:rsidR="001E489F" w:rsidRPr="006C2E80" w:rsidRDefault="009727B4" w:rsidP="001E489F">
      <w:r>
        <w:t>TBD</w:t>
      </w:r>
    </w:p>
    <w:p w14:paraId="72743EA7"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7</w:t>
      </w:r>
      <w:r w:rsidRPr="007861B8">
        <w:rPr>
          <w:b w:val="0"/>
          <w:sz w:val="36"/>
          <w:lang w:eastAsia="ja-JP"/>
        </w:rPr>
        <w:tab/>
        <w:t>Work item leadership</w:t>
      </w:r>
    </w:p>
    <w:p w14:paraId="0B94DB22" w14:textId="62A7DACC" w:rsidR="001E489F" w:rsidRPr="00557B2E" w:rsidRDefault="009727B4" w:rsidP="001E489F">
      <w:r>
        <w:t>SA3</w:t>
      </w:r>
    </w:p>
    <w:p w14:paraId="68A766BD"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8</w:t>
      </w:r>
      <w:r w:rsidRPr="007861B8">
        <w:rPr>
          <w:b w:val="0"/>
          <w:sz w:val="36"/>
          <w:lang w:eastAsia="ja-JP"/>
        </w:rPr>
        <w:tab/>
        <w:t>Aspects that involve other WGs</w:t>
      </w:r>
    </w:p>
    <w:p w14:paraId="4B9BDB14" w14:textId="1F261F1F" w:rsidR="009727B4" w:rsidRDefault="009727B4" w:rsidP="009727B4">
      <w:r w:rsidRPr="009727B4">
        <w:t xml:space="preserve">Stage 3 aspects </w:t>
      </w:r>
      <w:r w:rsidR="000B6DF9">
        <w:t xml:space="preserve">will be </w:t>
      </w:r>
      <w:r w:rsidRPr="009727B4">
        <w:t>covered by CT WGs.</w:t>
      </w:r>
    </w:p>
    <w:p w14:paraId="1D4DAFDF" w14:textId="77777777" w:rsidR="00C327A6" w:rsidRPr="009727B4" w:rsidRDefault="00C327A6" w:rsidP="009727B4"/>
    <w:p w14:paraId="798971FA" w14:textId="231E422A" w:rsidR="001E489F" w:rsidRPr="00557B2E" w:rsidRDefault="00802021" w:rsidP="001E489F">
      <w:r>
        <w:t xml:space="preserve">Any normative work associated with this study </w:t>
      </w:r>
      <w:r w:rsidR="00C327A6">
        <w:t>is</w:t>
      </w:r>
      <w:r>
        <w:t xml:space="preserve"> limited to that which does not require corresponding stage 2 work</w:t>
      </w:r>
      <w:r w:rsidR="00C327A6">
        <w:t xml:space="preserve"> in </w:t>
      </w:r>
      <w:r>
        <w:t>SA2 or SA6.</w:t>
      </w:r>
      <w:r w:rsidR="00C327A6">
        <w:t xml:space="preserve"> If any such work is identified, it will be communicated to the corresponding group and be left for future study in SA3.</w:t>
      </w:r>
    </w:p>
    <w:p w14:paraId="28E68586"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9</w:t>
      </w:r>
      <w:r w:rsidRPr="007861B8">
        <w:rPr>
          <w:b w:val="0"/>
          <w:sz w:val="36"/>
          <w:lang w:eastAsia="ja-JP"/>
        </w:rPr>
        <w:tab/>
        <w:t>Supporting Individual Members</w:t>
      </w:r>
    </w:p>
    <w:p w14:paraId="2E9D2957" w14:textId="77777777" w:rsidR="001E489F" w:rsidRPr="006C2E80" w:rsidRDefault="001E489F" w:rsidP="001E489F">
      <w:pPr>
        <w:pStyle w:val="Guidance"/>
      </w:pPr>
      <w:r w:rsidRPr="006C2E80">
        <w:t>{At least 4 supporting Individual Members are needed. There is an expectation that these companies will provide resources to progress the work. Note that having 4 supporting companies is a necessary but not sufficient condition: the usual TSG approval process by consensus is needed for the WID approval}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1E489F" w14:paraId="03012DAB" w14:textId="77777777" w:rsidTr="005875D6">
        <w:trPr>
          <w:cantSplit/>
          <w:jc w:val="center"/>
        </w:trPr>
        <w:tc>
          <w:tcPr>
            <w:tcW w:w="5029" w:type="dxa"/>
            <w:shd w:val="clear" w:color="auto" w:fill="E0E0E0"/>
          </w:tcPr>
          <w:p w14:paraId="5E47C944" w14:textId="77777777" w:rsidR="001E489F" w:rsidRDefault="001E489F" w:rsidP="005875D6">
            <w:pPr>
              <w:pStyle w:val="TAH"/>
            </w:pPr>
            <w:r>
              <w:lastRenderedPageBreak/>
              <w:t>Supporting IM name</w:t>
            </w:r>
          </w:p>
        </w:tc>
      </w:tr>
      <w:tr w:rsidR="001E489F" w14:paraId="746AA80E" w14:textId="77777777" w:rsidTr="005875D6">
        <w:trPr>
          <w:cantSplit/>
          <w:jc w:val="center"/>
        </w:trPr>
        <w:tc>
          <w:tcPr>
            <w:tcW w:w="5029" w:type="dxa"/>
          </w:tcPr>
          <w:p w14:paraId="5F41A52D" w14:textId="000CA768" w:rsidR="001E489F" w:rsidRDefault="009727B4" w:rsidP="005875D6">
            <w:pPr>
              <w:pStyle w:val="TAL"/>
            </w:pPr>
            <w:r>
              <w:t>Cisco Systems</w:t>
            </w:r>
          </w:p>
        </w:tc>
      </w:tr>
      <w:tr w:rsidR="001E489F" w14:paraId="2C5796E3" w14:textId="77777777" w:rsidTr="005875D6">
        <w:trPr>
          <w:cantSplit/>
          <w:jc w:val="center"/>
        </w:trPr>
        <w:tc>
          <w:tcPr>
            <w:tcW w:w="5029" w:type="dxa"/>
          </w:tcPr>
          <w:p w14:paraId="3ABE29D5" w14:textId="39AE9EE4" w:rsidR="001E489F" w:rsidRDefault="009727B4" w:rsidP="005875D6">
            <w:pPr>
              <w:pStyle w:val="TAL"/>
            </w:pPr>
            <w:r>
              <w:t>Samsung</w:t>
            </w:r>
          </w:p>
        </w:tc>
      </w:tr>
      <w:tr w:rsidR="001E489F" w14:paraId="5425D30D" w14:textId="77777777" w:rsidTr="005875D6">
        <w:trPr>
          <w:cantSplit/>
          <w:jc w:val="center"/>
        </w:trPr>
        <w:tc>
          <w:tcPr>
            <w:tcW w:w="5029" w:type="dxa"/>
          </w:tcPr>
          <w:p w14:paraId="37445962" w14:textId="5D30E096" w:rsidR="001E489F" w:rsidRDefault="009727B4" w:rsidP="005875D6">
            <w:pPr>
              <w:pStyle w:val="TAL"/>
            </w:pPr>
            <w:r>
              <w:t>CableLabs</w:t>
            </w:r>
          </w:p>
        </w:tc>
      </w:tr>
      <w:tr w:rsidR="001E489F" w14:paraId="0E49C138" w14:textId="77777777" w:rsidTr="005875D6">
        <w:trPr>
          <w:cantSplit/>
          <w:jc w:val="center"/>
        </w:trPr>
        <w:tc>
          <w:tcPr>
            <w:tcW w:w="5029" w:type="dxa"/>
          </w:tcPr>
          <w:p w14:paraId="4A1E7A61" w14:textId="74C08CED" w:rsidR="001E489F" w:rsidRDefault="009727B4" w:rsidP="005875D6">
            <w:pPr>
              <w:pStyle w:val="TAL"/>
            </w:pPr>
            <w:r>
              <w:t>ETRI</w:t>
            </w:r>
          </w:p>
        </w:tc>
      </w:tr>
      <w:tr w:rsidR="001E489F" w14:paraId="3EDE7FDD" w14:textId="77777777" w:rsidTr="005875D6">
        <w:trPr>
          <w:cantSplit/>
          <w:jc w:val="center"/>
        </w:trPr>
        <w:tc>
          <w:tcPr>
            <w:tcW w:w="5029" w:type="dxa"/>
          </w:tcPr>
          <w:p w14:paraId="3E863CFD" w14:textId="68CF343D" w:rsidR="001E489F" w:rsidRDefault="009727B4" w:rsidP="005875D6">
            <w:pPr>
              <w:pStyle w:val="TAL"/>
            </w:pPr>
            <w:r>
              <w:t>Lenovo</w:t>
            </w:r>
          </w:p>
        </w:tc>
      </w:tr>
      <w:tr w:rsidR="001E489F" w14:paraId="30A479CE" w14:textId="77777777" w:rsidTr="005875D6">
        <w:trPr>
          <w:cantSplit/>
          <w:jc w:val="center"/>
        </w:trPr>
        <w:tc>
          <w:tcPr>
            <w:tcW w:w="5029" w:type="dxa"/>
          </w:tcPr>
          <w:p w14:paraId="78DC25D6" w14:textId="77777777" w:rsidR="001E489F" w:rsidRDefault="001E489F" w:rsidP="005875D6">
            <w:pPr>
              <w:pStyle w:val="TAL"/>
            </w:pPr>
          </w:p>
        </w:tc>
      </w:tr>
    </w:tbl>
    <w:p w14:paraId="30E19F71" w14:textId="77777777" w:rsidR="001E489F" w:rsidRPr="00641ED8" w:rsidRDefault="001E489F" w:rsidP="001E489F"/>
    <w:p w14:paraId="1E242AC9" w14:textId="61416455" w:rsidR="00236D1F" w:rsidRPr="001E489F" w:rsidRDefault="00236D1F" w:rsidP="001E489F"/>
    <w:sectPr w:rsidR="00236D1F" w:rsidRPr="001E489F" w:rsidSect="00B14709">
      <w:pgSz w:w="11906" w:h="16838"/>
      <w:pgMar w:top="567" w:right="1134" w:bottom="709" w:left="113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E75C10" w14:textId="77777777" w:rsidR="00BA3B9F" w:rsidRDefault="00BA3B9F">
      <w:r>
        <w:separator/>
      </w:r>
    </w:p>
  </w:endnote>
  <w:endnote w:type="continuationSeparator" w:id="0">
    <w:p w14:paraId="2D1B1AA2" w14:textId="77777777" w:rsidR="00BA3B9F" w:rsidRDefault="00BA3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A83811" w14:textId="77777777" w:rsidR="00BA3B9F" w:rsidRDefault="00BA3B9F">
      <w:r>
        <w:separator/>
      </w:r>
    </w:p>
  </w:footnote>
  <w:footnote w:type="continuationSeparator" w:id="0">
    <w:p w14:paraId="448F3B29" w14:textId="77777777" w:rsidR="00BA3B9F" w:rsidRDefault="00BA3B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4624D"/>
    <w:multiLevelType w:val="hybridMultilevel"/>
    <w:tmpl w:val="87EE19B2"/>
    <w:lvl w:ilvl="0" w:tplc="04FCB5B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117F1"/>
    <w:multiLevelType w:val="hybridMultilevel"/>
    <w:tmpl w:val="FE467B28"/>
    <w:lvl w:ilvl="0" w:tplc="370AC65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91C8D"/>
    <w:multiLevelType w:val="hybridMultilevel"/>
    <w:tmpl w:val="2F30D4E4"/>
    <w:lvl w:ilvl="0" w:tplc="C088C6E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0076F6"/>
    <w:multiLevelType w:val="hybridMultilevel"/>
    <w:tmpl w:val="8AA6AEA6"/>
    <w:lvl w:ilvl="0" w:tplc="48208706">
      <w:start w:val="3"/>
      <w:numFmt w:val="bullet"/>
      <w:lvlText w:val="-"/>
      <w:lvlJc w:val="left"/>
      <w:pPr>
        <w:ind w:left="643" w:hanging="360"/>
      </w:pPr>
      <w:rPr>
        <w:rFonts w:ascii="Times New Roman" w:eastAsia="Times New Roman" w:hAnsi="Times New Roman" w:cs="Times New Roman"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5" w15:restartNumberingAfterBreak="0">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760567C4"/>
    <w:multiLevelType w:val="hybridMultilevel"/>
    <w:tmpl w:val="B5BECFD6"/>
    <w:lvl w:ilvl="0" w:tplc="DB2CE4D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6752377">
    <w:abstractNumId w:val="10"/>
  </w:num>
  <w:num w:numId="2" w16cid:durableId="1735663239">
    <w:abstractNumId w:val="7"/>
  </w:num>
  <w:num w:numId="3" w16cid:durableId="81998126">
    <w:abstractNumId w:val="6"/>
  </w:num>
  <w:num w:numId="4" w16cid:durableId="9962291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5873196">
    <w:abstractNumId w:val="3"/>
  </w:num>
  <w:num w:numId="6" w16cid:durableId="1932006563">
    <w:abstractNumId w:val="5"/>
  </w:num>
  <w:num w:numId="7" w16cid:durableId="731074823">
    <w:abstractNumId w:val="8"/>
  </w:num>
  <w:num w:numId="8" w16cid:durableId="498347070">
    <w:abstractNumId w:val="9"/>
  </w:num>
  <w:num w:numId="9" w16cid:durableId="1123767075">
    <w:abstractNumId w:val="4"/>
  </w:num>
  <w:num w:numId="10" w16cid:durableId="6712597">
    <w:abstractNumId w:val="0"/>
  </w:num>
  <w:num w:numId="11" w16cid:durableId="278298374">
    <w:abstractNumId w:val="11"/>
  </w:num>
  <w:num w:numId="12" w16cid:durableId="1042097001">
    <w:abstractNumId w:val="1"/>
  </w:num>
  <w:num w:numId="13" w16cid:durableId="147274943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harles Eckel">
    <w15:presenceInfo w15:providerId="None" w15:userId="Charles Eck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001608"/>
    <w:rsid w:val="00005E54"/>
    <w:rsid w:val="0002191A"/>
    <w:rsid w:val="0003016C"/>
    <w:rsid w:val="00030CD4"/>
    <w:rsid w:val="000344A1"/>
    <w:rsid w:val="00042051"/>
    <w:rsid w:val="00046686"/>
    <w:rsid w:val="00046FDD"/>
    <w:rsid w:val="000475F1"/>
    <w:rsid w:val="00050925"/>
    <w:rsid w:val="00054884"/>
    <w:rsid w:val="0005594E"/>
    <w:rsid w:val="00057E1E"/>
    <w:rsid w:val="0006182E"/>
    <w:rsid w:val="0006619D"/>
    <w:rsid w:val="000726EB"/>
    <w:rsid w:val="00072A7C"/>
    <w:rsid w:val="000775E7"/>
    <w:rsid w:val="0007775C"/>
    <w:rsid w:val="00094F23"/>
    <w:rsid w:val="000967F4"/>
    <w:rsid w:val="000A3FB5"/>
    <w:rsid w:val="000A6432"/>
    <w:rsid w:val="000B6DF9"/>
    <w:rsid w:val="000D6D78"/>
    <w:rsid w:val="000E0429"/>
    <w:rsid w:val="000E0437"/>
    <w:rsid w:val="000F214A"/>
    <w:rsid w:val="000F6E51"/>
    <w:rsid w:val="00102A24"/>
    <w:rsid w:val="001244C2"/>
    <w:rsid w:val="00127A8C"/>
    <w:rsid w:val="0013259C"/>
    <w:rsid w:val="00135831"/>
    <w:rsid w:val="001376A6"/>
    <w:rsid w:val="001424CD"/>
    <w:rsid w:val="0014389B"/>
    <w:rsid w:val="0014413C"/>
    <w:rsid w:val="00150C36"/>
    <w:rsid w:val="00151127"/>
    <w:rsid w:val="00157F50"/>
    <w:rsid w:val="00157FFB"/>
    <w:rsid w:val="001607AE"/>
    <w:rsid w:val="00166A1B"/>
    <w:rsid w:val="00167F4A"/>
    <w:rsid w:val="00170EDB"/>
    <w:rsid w:val="00180FBE"/>
    <w:rsid w:val="0018317A"/>
    <w:rsid w:val="00192528"/>
    <w:rsid w:val="00192B41"/>
    <w:rsid w:val="0019338C"/>
    <w:rsid w:val="00193EA6"/>
    <w:rsid w:val="00195421"/>
    <w:rsid w:val="00197E4A"/>
    <w:rsid w:val="001A31EF"/>
    <w:rsid w:val="001A3E7E"/>
    <w:rsid w:val="001B01F1"/>
    <w:rsid w:val="001B2414"/>
    <w:rsid w:val="001B5421"/>
    <w:rsid w:val="001B650D"/>
    <w:rsid w:val="001C4D9B"/>
    <w:rsid w:val="001C684F"/>
    <w:rsid w:val="001D0B09"/>
    <w:rsid w:val="001E489F"/>
    <w:rsid w:val="001E6729"/>
    <w:rsid w:val="001F7653"/>
    <w:rsid w:val="002070CB"/>
    <w:rsid w:val="00221438"/>
    <w:rsid w:val="002336A6"/>
    <w:rsid w:val="002336BF"/>
    <w:rsid w:val="00235F9B"/>
    <w:rsid w:val="00236BBA"/>
    <w:rsid w:val="00236D1F"/>
    <w:rsid w:val="002407FF"/>
    <w:rsid w:val="00241A03"/>
    <w:rsid w:val="00243051"/>
    <w:rsid w:val="00250AFE"/>
    <w:rsid w:val="00250F58"/>
    <w:rsid w:val="00253892"/>
    <w:rsid w:val="002541D3"/>
    <w:rsid w:val="00256429"/>
    <w:rsid w:val="0026253E"/>
    <w:rsid w:val="00266D8D"/>
    <w:rsid w:val="00272D61"/>
    <w:rsid w:val="002919B7"/>
    <w:rsid w:val="00291EF2"/>
    <w:rsid w:val="00295D61"/>
    <w:rsid w:val="00297C1F"/>
    <w:rsid w:val="002B074C"/>
    <w:rsid w:val="002B2FE7"/>
    <w:rsid w:val="002B34EA"/>
    <w:rsid w:val="002B5361"/>
    <w:rsid w:val="002C1BA4"/>
    <w:rsid w:val="002C47B8"/>
    <w:rsid w:val="002D1C8C"/>
    <w:rsid w:val="002E295D"/>
    <w:rsid w:val="002E397B"/>
    <w:rsid w:val="002E3AE2"/>
    <w:rsid w:val="002F7CCB"/>
    <w:rsid w:val="00301992"/>
    <w:rsid w:val="003057FD"/>
    <w:rsid w:val="003101C6"/>
    <w:rsid w:val="00310E70"/>
    <w:rsid w:val="00313F3E"/>
    <w:rsid w:val="00320536"/>
    <w:rsid w:val="00325E33"/>
    <w:rsid w:val="003275E6"/>
    <w:rsid w:val="00327893"/>
    <w:rsid w:val="00354553"/>
    <w:rsid w:val="003715B7"/>
    <w:rsid w:val="00376C60"/>
    <w:rsid w:val="00392C87"/>
    <w:rsid w:val="003A163F"/>
    <w:rsid w:val="003A5FFA"/>
    <w:rsid w:val="003A64CB"/>
    <w:rsid w:val="003A67E1"/>
    <w:rsid w:val="003A7108"/>
    <w:rsid w:val="003D4593"/>
    <w:rsid w:val="003E0045"/>
    <w:rsid w:val="003E29F7"/>
    <w:rsid w:val="003E2C8B"/>
    <w:rsid w:val="003E4AC7"/>
    <w:rsid w:val="003E5604"/>
    <w:rsid w:val="003E57A1"/>
    <w:rsid w:val="003E710B"/>
    <w:rsid w:val="003F1C0E"/>
    <w:rsid w:val="0040022D"/>
    <w:rsid w:val="004008D7"/>
    <w:rsid w:val="0040145D"/>
    <w:rsid w:val="00411339"/>
    <w:rsid w:val="004131BD"/>
    <w:rsid w:val="004159BE"/>
    <w:rsid w:val="00416CEA"/>
    <w:rsid w:val="00421AFD"/>
    <w:rsid w:val="004246F2"/>
    <w:rsid w:val="00432048"/>
    <w:rsid w:val="00442C65"/>
    <w:rsid w:val="00451122"/>
    <w:rsid w:val="004518DB"/>
    <w:rsid w:val="004562FC"/>
    <w:rsid w:val="00477EBC"/>
    <w:rsid w:val="00482246"/>
    <w:rsid w:val="00482DC0"/>
    <w:rsid w:val="00484421"/>
    <w:rsid w:val="004864D6"/>
    <w:rsid w:val="00491391"/>
    <w:rsid w:val="004A01BD"/>
    <w:rsid w:val="004A0A73"/>
    <w:rsid w:val="004A180A"/>
    <w:rsid w:val="004A661C"/>
    <w:rsid w:val="004C4C9B"/>
    <w:rsid w:val="004D2FA0"/>
    <w:rsid w:val="004E1010"/>
    <w:rsid w:val="004F4172"/>
    <w:rsid w:val="0050202A"/>
    <w:rsid w:val="00507903"/>
    <w:rsid w:val="0052032E"/>
    <w:rsid w:val="00521896"/>
    <w:rsid w:val="00522A80"/>
    <w:rsid w:val="00525CA6"/>
    <w:rsid w:val="00535A39"/>
    <w:rsid w:val="00544D8F"/>
    <w:rsid w:val="00553BDE"/>
    <w:rsid w:val="00556F13"/>
    <w:rsid w:val="00562495"/>
    <w:rsid w:val="0057401B"/>
    <w:rsid w:val="00575AF1"/>
    <w:rsid w:val="00577727"/>
    <w:rsid w:val="005777AF"/>
    <w:rsid w:val="00586562"/>
    <w:rsid w:val="00590B24"/>
    <w:rsid w:val="00593DC4"/>
    <w:rsid w:val="0059529B"/>
    <w:rsid w:val="005954DD"/>
    <w:rsid w:val="005A3249"/>
    <w:rsid w:val="005A6ABC"/>
    <w:rsid w:val="005B1577"/>
    <w:rsid w:val="005B2109"/>
    <w:rsid w:val="005B35A2"/>
    <w:rsid w:val="005B509F"/>
    <w:rsid w:val="005C0CC6"/>
    <w:rsid w:val="005C0FFC"/>
    <w:rsid w:val="005C123D"/>
    <w:rsid w:val="005C3F71"/>
    <w:rsid w:val="005C5A03"/>
    <w:rsid w:val="005C7352"/>
    <w:rsid w:val="005D1F7E"/>
    <w:rsid w:val="005D2738"/>
    <w:rsid w:val="005D37AC"/>
    <w:rsid w:val="005D60FD"/>
    <w:rsid w:val="005E07CB"/>
    <w:rsid w:val="005E0BF8"/>
    <w:rsid w:val="005E32BB"/>
    <w:rsid w:val="005E7235"/>
    <w:rsid w:val="005F041C"/>
    <w:rsid w:val="005F2E94"/>
    <w:rsid w:val="005F4B34"/>
    <w:rsid w:val="00604578"/>
    <w:rsid w:val="006156A8"/>
    <w:rsid w:val="00616E18"/>
    <w:rsid w:val="00620287"/>
    <w:rsid w:val="00623AED"/>
    <w:rsid w:val="0062580F"/>
    <w:rsid w:val="00632157"/>
    <w:rsid w:val="00633971"/>
    <w:rsid w:val="006341C6"/>
    <w:rsid w:val="0064121E"/>
    <w:rsid w:val="00642894"/>
    <w:rsid w:val="00660354"/>
    <w:rsid w:val="006606DB"/>
    <w:rsid w:val="00665B9B"/>
    <w:rsid w:val="0067616E"/>
    <w:rsid w:val="00690725"/>
    <w:rsid w:val="00693606"/>
    <w:rsid w:val="00693D70"/>
    <w:rsid w:val="006975AE"/>
    <w:rsid w:val="006A0E66"/>
    <w:rsid w:val="006A32D1"/>
    <w:rsid w:val="006A3CF5"/>
    <w:rsid w:val="006B4BC6"/>
    <w:rsid w:val="006B4E16"/>
    <w:rsid w:val="006D03E2"/>
    <w:rsid w:val="006D0A8E"/>
    <w:rsid w:val="006D3D54"/>
    <w:rsid w:val="006E0D1B"/>
    <w:rsid w:val="006E1A49"/>
    <w:rsid w:val="006E3A55"/>
    <w:rsid w:val="006F1B00"/>
    <w:rsid w:val="006F2EEB"/>
    <w:rsid w:val="006F4B7A"/>
    <w:rsid w:val="00700A59"/>
    <w:rsid w:val="00710142"/>
    <w:rsid w:val="00712E81"/>
    <w:rsid w:val="00715590"/>
    <w:rsid w:val="00723919"/>
    <w:rsid w:val="007261D3"/>
    <w:rsid w:val="00733E86"/>
    <w:rsid w:val="0074596C"/>
    <w:rsid w:val="00750D12"/>
    <w:rsid w:val="00756BBB"/>
    <w:rsid w:val="00761952"/>
    <w:rsid w:val="00761B9B"/>
    <w:rsid w:val="00762474"/>
    <w:rsid w:val="0076439E"/>
    <w:rsid w:val="007814A8"/>
    <w:rsid w:val="00781A62"/>
    <w:rsid w:val="00781F2F"/>
    <w:rsid w:val="00783C0E"/>
    <w:rsid w:val="007861B8"/>
    <w:rsid w:val="00787383"/>
    <w:rsid w:val="00791B51"/>
    <w:rsid w:val="0079231E"/>
    <w:rsid w:val="00795AD1"/>
    <w:rsid w:val="007B5456"/>
    <w:rsid w:val="007B5F65"/>
    <w:rsid w:val="007B7740"/>
    <w:rsid w:val="007C767B"/>
    <w:rsid w:val="007D3C7C"/>
    <w:rsid w:val="007D4441"/>
    <w:rsid w:val="007D63ED"/>
    <w:rsid w:val="007D687A"/>
    <w:rsid w:val="007E1BA0"/>
    <w:rsid w:val="007F2297"/>
    <w:rsid w:val="007F55EC"/>
    <w:rsid w:val="007F6574"/>
    <w:rsid w:val="00802021"/>
    <w:rsid w:val="008023BA"/>
    <w:rsid w:val="00831057"/>
    <w:rsid w:val="00837EF8"/>
    <w:rsid w:val="0084119C"/>
    <w:rsid w:val="00850CD4"/>
    <w:rsid w:val="00854A49"/>
    <w:rsid w:val="008578D0"/>
    <w:rsid w:val="008624DE"/>
    <w:rsid w:val="008634EB"/>
    <w:rsid w:val="00866945"/>
    <w:rsid w:val="00872D36"/>
    <w:rsid w:val="00876BD5"/>
    <w:rsid w:val="00897C84"/>
    <w:rsid w:val="008A06BE"/>
    <w:rsid w:val="008A56FD"/>
    <w:rsid w:val="008D3DA6"/>
    <w:rsid w:val="008D5DA3"/>
    <w:rsid w:val="008E70F7"/>
    <w:rsid w:val="008F1D3B"/>
    <w:rsid w:val="008F3644"/>
    <w:rsid w:val="008F7444"/>
    <w:rsid w:val="008F7A15"/>
    <w:rsid w:val="0091321C"/>
    <w:rsid w:val="00913788"/>
    <w:rsid w:val="0091399A"/>
    <w:rsid w:val="00922D75"/>
    <w:rsid w:val="00926791"/>
    <w:rsid w:val="00934320"/>
    <w:rsid w:val="0093661C"/>
    <w:rsid w:val="00940736"/>
    <w:rsid w:val="00941253"/>
    <w:rsid w:val="0095038B"/>
    <w:rsid w:val="00950CF7"/>
    <w:rsid w:val="00960A44"/>
    <w:rsid w:val="00970864"/>
    <w:rsid w:val="009727B4"/>
    <w:rsid w:val="009736D5"/>
    <w:rsid w:val="009768C3"/>
    <w:rsid w:val="00977C43"/>
    <w:rsid w:val="0098195A"/>
    <w:rsid w:val="00990EEE"/>
    <w:rsid w:val="00996533"/>
    <w:rsid w:val="009A0093"/>
    <w:rsid w:val="009A3833"/>
    <w:rsid w:val="009A5F57"/>
    <w:rsid w:val="009A62E2"/>
    <w:rsid w:val="009B110B"/>
    <w:rsid w:val="009B13F0"/>
    <w:rsid w:val="009B196A"/>
    <w:rsid w:val="009D201C"/>
    <w:rsid w:val="009D5E48"/>
    <w:rsid w:val="009D6D9F"/>
    <w:rsid w:val="009E0B41"/>
    <w:rsid w:val="009E1910"/>
    <w:rsid w:val="009E5DBA"/>
    <w:rsid w:val="009F0764"/>
    <w:rsid w:val="009F138E"/>
    <w:rsid w:val="009F4676"/>
    <w:rsid w:val="009F6047"/>
    <w:rsid w:val="00A03D2A"/>
    <w:rsid w:val="00A07FFE"/>
    <w:rsid w:val="00A10ADB"/>
    <w:rsid w:val="00A144AB"/>
    <w:rsid w:val="00A151A1"/>
    <w:rsid w:val="00A17F01"/>
    <w:rsid w:val="00A24557"/>
    <w:rsid w:val="00A248B2"/>
    <w:rsid w:val="00A267D7"/>
    <w:rsid w:val="00A27A64"/>
    <w:rsid w:val="00A37F80"/>
    <w:rsid w:val="00A42BDC"/>
    <w:rsid w:val="00A46B3F"/>
    <w:rsid w:val="00A46F30"/>
    <w:rsid w:val="00A61169"/>
    <w:rsid w:val="00A63024"/>
    <w:rsid w:val="00A65602"/>
    <w:rsid w:val="00A82FCC"/>
    <w:rsid w:val="00A8479D"/>
    <w:rsid w:val="00A906A4"/>
    <w:rsid w:val="00A97953"/>
    <w:rsid w:val="00AA574E"/>
    <w:rsid w:val="00AB059B"/>
    <w:rsid w:val="00AC6920"/>
    <w:rsid w:val="00AD324E"/>
    <w:rsid w:val="00AD5B51"/>
    <w:rsid w:val="00AD7B78"/>
    <w:rsid w:val="00AF33E7"/>
    <w:rsid w:val="00AF4118"/>
    <w:rsid w:val="00B00077"/>
    <w:rsid w:val="00B03107"/>
    <w:rsid w:val="00B10820"/>
    <w:rsid w:val="00B1513B"/>
    <w:rsid w:val="00B16E03"/>
    <w:rsid w:val="00B1749C"/>
    <w:rsid w:val="00B30214"/>
    <w:rsid w:val="00B3526C"/>
    <w:rsid w:val="00B376E0"/>
    <w:rsid w:val="00B40DF6"/>
    <w:rsid w:val="00B43DA4"/>
    <w:rsid w:val="00B45C31"/>
    <w:rsid w:val="00B47534"/>
    <w:rsid w:val="00B50B89"/>
    <w:rsid w:val="00B52AFB"/>
    <w:rsid w:val="00B55532"/>
    <w:rsid w:val="00B5557E"/>
    <w:rsid w:val="00B5621D"/>
    <w:rsid w:val="00B63284"/>
    <w:rsid w:val="00B75575"/>
    <w:rsid w:val="00B75CE0"/>
    <w:rsid w:val="00B75DD2"/>
    <w:rsid w:val="00B84B54"/>
    <w:rsid w:val="00B92B0A"/>
    <w:rsid w:val="00B92C7D"/>
    <w:rsid w:val="00B93BB2"/>
    <w:rsid w:val="00B9697B"/>
    <w:rsid w:val="00BA3B9F"/>
    <w:rsid w:val="00BA46C7"/>
    <w:rsid w:val="00BA4DA4"/>
    <w:rsid w:val="00BB6D15"/>
    <w:rsid w:val="00BB7B45"/>
    <w:rsid w:val="00BC137E"/>
    <w:rsid w:val="00BC2E5F"/>
    <w:rsid w:val="00BC3C3C"/>
    <w:rsid w:val="00BC481E"/>
    <w:rsid w:val="00BC5AF6"/>
    <w:rsid w:val="00BD3369"/>
    <w:rsid w:val="00BD3E51"/>
    <w:rsid w:val="00BE3E87"/>
    <w:rsid w:val="00BF0A84"/>
    <w:rsid w:val="00BF4326"/>
    <w:rsid w:val="00C03706"/>
    <w:rsid w:val="00C03F46"/>
    <w:rsid w:val="00C107C1"/>
    <w:rsid w:val="00C11734"/>
    <w:rsid w:val="00C159BC"/>
    <w:rsid w:val="00C15A54"/>
    <w:rsid w:val="00C2214E"/>
    <w:rsid w:val="00C247CD"/>
    <w:rsid w:val="00C2519B"/>
    <w:rsid w:val="00C278EB"/>
    <w:rsid w:val="00C327A6"/>
    <w:rsid w:val="00C3782E"/>
    <w:rsid w:val="00C404D1"/>
    <w:rsid w:val="00C42176"/>
    <w:rsid w:val="00C42344"/>
    <w:rsid w:val="00C46482"/>
    <w:rsid w:val="00C505EB"/>
    <w:rsid w:val="00C52914"/>
    <w:rsid w:val="00C5567D"/>
    <w:rsid w:val="00C63F06"/>
    <w:rsid w:val="00C6590B"/>
    <w:rsid w:val="00C674D9"/>
    <w:rsid w:val="00C7131F"/>
    <w:rsid w:val="00C76753"/>
    <w:rsid w:val="00C8586A"/>
    <w:rsid w:val="00CA2B4F"/>
    <w:rsid w:val="00CA5DB0"/>
    <w:rsid w:val="00CC084E"/>
    <w:rsid w:val="00CC169A"/>
    <w:rsid w:val="00CC58ED"/>
    <w:rsid w:val="00CC5CF5"/>
    <w:rsid w:val="00D0135E"/>
    <w:rsid w:val="00D0275B"/>
    <w:rsid w:val="00D145EC"/>
    <w:rsid w:val="00D319EC"/>
    <w:rsid w:val="00D355FB"/>
    <w:rsid w:val="00D43C0B"/>
    <w:rsid w:val="00D44A74"/>
    <w:rsid w:val="00D47BD5"/>
    <w:rsid w:val="00D57CD2"/>
    <w:rsid w:val="00D57E66"/>
    <w:rsid w:val="00D61E56"/>
    <w:rsid w:val="00D73350"/>
    <w:rsid w:val="00D82231"/>
    <w:rsid w:val="00D8756E"/>
    <w:rsid w:val="00D938DD"/>
    <w:rsid w:val="00D95EAB"/>
    <w:rsid w:val="00D974EA"/>
    <w:rsid w:val="00DA29AC"/>
    <w:rsid w:val="00DA329A"/>
    <w:rsid w:val="00DA6FBD"/>
    <w:rsid w:val="00DB521B"/>
    <w:rsid w:val="00DC0F52"/>
    <w:rsid w:val="00DC4726"/>
    <w:rsid w:val="00DC5E70"/>
    <w:rsid w:val="00DD0AAB"/>
    <w:rsid w:val="00DD3C66"/>
    <w:rsid w:val="00DD40D2"/>
    <w:rsid w:val="00DE5BBF"/>
    <w:rsid w:val="00DF01BE"/>
    <w:rsid w:val="00DF4220"/>
    <w:rsid w:val="00DF4D60"/>
    <w:rsid w:val="00E013A9"/>
    <w:rsid w:val="00E03A99"/>
    <w:rsid w:val="00E041CD"/>
    <w:rsid w:val="00E06534"/>
    <w:rsid w:val="00E126A5"/>
    <w:rsid w:val="00E1463F"/>
    <w:rsid w:val="00E34AA9"/>
    <w:rsid w:val="00E363A9"/>
    <w:rsid w:val="00E413E0"/>
    <w:rsid w:val="00E41BB2"/>
    <w:rsid w:val="00E4689F"/>
    <w:rsid w:val="00E52DC8"/>
    <w:rsid w:val="00E53AE3"/>
    <w:rsid w:val="00E5574A"/>
    <w:rsid w:val="00E557CB"/>
    <w:rsid w:val="00E64FB2"/>
    <w:rsid w:val="00E67B7D"/>
    <w:rsid w:val="00E81E2C"/>
    <w:rsid w:val="00E82FBF"/>
    <w:rsid w:val="00E95F74"/>
    <w:rsid w:val="00E97E77"/>
    <w:rsid w:val="00EA662E"/>
    <w:rsid w:val="00EB5D2F"/>
    <w:rsid w:val="00EC10EC"/>
    <w:rsid w:val="00EC456C"/>
    <w:rsid w:val="00ED166C"/>
    <w:rsid w:val="00ED5FA6"/>
    <w:rsid w:val="00ED6080"/>
    <w:rsid w:val="00EE0176"/>
    <w:rsid w:val="00EF0942"/>
    <w:rsid w:val="00EF291F"/>
    <w:rsid w:val="00F0218C"/>
    <w:rsid w:val="00F0251A"/>
    <w:rsid w:val="00F0393B"/>
    <w:rsid w:val="00F15D08"/>
    <w:rsid w:val="00F313DD"/>
    <w:rsid w:val="00F378BE"/>
    <w:rsid w:val="00F43120"/>
    <w:rsid w:val="00F44FF2"/>
    <w:rsid w:val="00F64378"/>
    <w:rsid w:val="00F67FC3"/>
    <w:rsid w:val="00F763A4"/>
    <w:rsid w:val="00F80D67"/>
    <w:rsid w:val="00F81CF2"/>
    <w:rsid w:val="00F82A04"/>
    <w:rsid w:val="00F83DF3"/>
    <w:rsid w:val="00F941B8"/>
    <w:rsid w:val="00FA5FA5"/>
    <w:rsid w:val="00FA6721"/>
    <w:rsid w:val="00FA7365"/>
    <w:rsid w:val="00FA79A7"/>
    <w:rsid w:val="00FC643D"/>
    <w:rsid w:val="00FD1DAF"/>
    <w:rsid w:val="00FE3DCC"/>
    <w:rsid w:val="00FE53C8"/>
    <w:rsid w:val="00FE5F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8">
    <w:name w:val="heading 8"/>
    <w:basedOn w:val="Normal"/>
    <w:next w:val="Normal"/>
    <w:link w:val="Heading8Char"/>
    <w:unhideWhenUsed/>
    <w:qFormat/>
    <w:rsid w:val="001E489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paragraph" w:customStyle="1" w:styleId="CRCoverPage">
    <w:name w:val="CR Cover Page"/>
    <w:pPr>
      <w:spacing w:after="120"/>
    </w:pPr>
    <w:rPr>
      <w:rFonts w:ascii="Arial" w:hAnsi="Arial"/>
      <w:lang w:eastAsia="en-US"/>
    </w:rPr>
  </w:style>
  <w:style w:type="paragraph" w:styleId="Index1">
    <w:name w:val="index 1"/>
    <w:basedOn w:val="Normal"/>
    <w:semiHidden/>
    <w:rsid w:val="00313F3E"/>
    <w:pPr>
      <w:keepLines/>
    </w:pPr>
  </w:style>
  <w:style w:type="paragraph" w:styleId="ListParagraph">
    <w:name w:val="List Paragraph"/>
    <w:basedOn w:val="Normal"/>
    <w:uiPriority w:val="34"/>
    <w:qFormat/>
    <w:rsid w:val="00ED5FA6"/>
    <w:pPr>
      <w:spacing w:before="100" w:beforeAutospacing="1" w:after="100" w:afterAutospacing="1"/>
    </w:pPr>
    <w:rPr>
      <w:sz w:val="24"/>
      <w:szCs w:val="24"/>
      <w:lang w:val="en-US"/>
    </w:rPr>
  </w:style>
  <w:style w:type="paragraph" w:customStyle="1" w:styleId="Guidance">
    <w:name w:val="Guidance"/>
    <w:basedOn w:val="Normal"/>
    <w:rsid w:val="003057FD"/>
    <w:pPr>
      <w:overflowPunct w:val="0"/>
      <w:autoSpaceDE w:val="0"/>
      <w:autoSpaceDN w:val="0"/>
      <w:adjustRightInd w:val="0"/>
      <w:spacing w:after="180"/>
      <w:textAlignment w:val="baseline"/>
    </w:pPr>
    <w:rPr>
      <w:i/>
      <w:color w:val="000000"/>
      <w:lang w:eastAsia="ja-JP"/>
    </w:rPr>
  </w:style>
  <w:style w:type="character" w:customStyle="1" w:styleId="Heading8Char">
    <w:name w:val="Heading 8 Char"/>
    <w:basedOn w:val="DefaultParagraphFont"/>
    <w:link w:val="Heading8"/>
    <w:semiHidden/>
    <w:rsid w:val="001E489F"/>
    <w:rPr>
      <w:rFonts w:asciiTheme="majorHAnsi" w:eastAsiaTheme="majorEastAsia" w:hAnsiTheme="majorHAnsi" w:cstheme="majorBidi"/>
      <w:color w:val="272727" w:themeColor="text1" w:themeTint="D8"/>
      <w:sz w:val="21"/>
      <w:szCs w:val="21"/>
      <w:lang w:eastAsia="en-US"/>
    </w:rPr>
  </w:style>
  <w:style w:type="paragraph" w:customStyle="1" w:styleId="TAL">
    <w:name w:val="TAL"/>
    <w:basedOn w:val="Normal"/>
    <w:rsid w:val="001E489F"/>
    <w:pPr>
      <w:keepNext/>
      <w:keepLines/>
      <w:overflowPunct w:val="0"/>
      <w:autoSpaceDE w:val="0"/>
      <w:autoSpaceDN w:val="0"/>
      <w:adjustRightInd w:val="0"/>
      <w:textAlignment w:val="baseline"/>
    </w:pPr>
    <w:rPr>
      <w:rFonts w:ascii="Arial" w:hAnsi="Arial"/>
      <w:color w:val="000000"/>
      <w:sz w:val="18"/>
      <w:lang w:eastAsia="ja-JP"/>
    </w:rPr>
  </w:style>
  <w:style w:type="paragraph" w:customStyle="1" w:styleId="TAH">
    <w:name w:val="TAH"/>
    <w:basedOn w:val="TAC"/>
    <w:rsid w:val="001E489F"/>
    <w:rPr>
      <w:b/>
    </w:rPr>
  </w:style>
  <w:style w:type="paragraph" w:customStyle="1" w:styleId="TAC">
    <w:name w:val="TAC"/>
    <w:basedOn w:val="TAL"/>
    <w:rsid w:val="001E489F"/>
    <w:pPr>
      <w:jc w:val="center"/>
    </w:pPr>
  </w:style>
  <w:style w:type="paragraph" w:customStyle="1" w:styleId="FP">
    <w:name w:val="FP"/>
    <w:basedOn w:val="Normal"/>
    <w:rsid w:val="001E489F"/>
    <w:pPr>
      <w:overflowPunct w:val="0"/>
      <w:autoSpaceDE w:val="0"/>
      <w:autoSpaceDN w:val="0"/>
      <w:adjustRightInd w:val="0"/>
      <w:textAlignment w:val="baseline"/>
    </w:pPr>
    <w:rPr>
      <w:color w:val="000000"/>
      <w:lang w:eastAsia="ja-JP"/>
    </w:rPr>
  </w:style>
  <w:style w:type="paragraph" w:styleId="Revision">
    <w:name w:val="Revision"/>
    <w:hidden/>
    <w:uiPriority w:val="99"/>
    <w:semiHidden/>
    <w:rsid w:val="001E489F"/>
    <w:rPr>
      <w:lang w:eastAsia="en-US"/>
    </w:rPr>
  </w:style>
  <w:style w:type="paragraph" w:customStyle="1" w:styleId="TT">
    <w:name w:val="TT"/>
    <w:basedOn w:val="Heading1"/>
    <w:next w:val="Normal"/>
    <w:rsid w:val="007861B8"/>
    <w:pPr>
      <w:keepLines/>
      <w:pBdr>
        <w:top w:val="single" w:sz="12" w:space="3" w:color="auto"/>
      </w:pBdr>
      <w:overflowPunct w:val="0"/>
      <w:autoSpaceDE w:val="0"/>
      <w:autoSpaceDN w:val="0"/>
      <w:adjustRightInd w:val="0"/>
      <w:spacing w:before="240" w:after="180"/>
      <w:ind w:left="1134" w:right="0" w:hanging="1134"/>
      <w:textAlignment w:val="baseline"/>
      <w:outlineLvl w:val="9"/>
    </w:pPr>
    <w:rPr>
      <w:b w:val="0"/>
      <w:sz w:val="36"/>
      <w:lang w:eastAsia="ja-JP"/>
    </w:rPr>
  </w:style>
  <w:style w:type="paragraph" w:styleId="TOC9">
    <w:name w:val="toc 9"/>
    <w:basedOn w:val="TOC8"/>
    <w:rsid w:val="007861B8"/>
    <w:pPr>
      <w:keepNext/>
      <w:keepLines/>
      <w:widowControl w:val="0"/>
      <w:tabs>
        <w:tab w:val="right" w:leader="dot" w:pos="9639"/>
      </w:tabs>
      <w:overflowPunct w:val="0"/>
      <w:autoSpaceDE w:val="0"/>
      <w:autoSpaceDN w:val="0"/>
      <w:adjustRightInd w:val="0"/>
      <w:spacing w:before="180" w:after="0"/>
      <w:ind w:left="1418" w:right="425" w:hanging="1418"/>
      <w:textAlignment w:val="baseline"/>
    </w:pPr>
    <w:rPr>
      <w:b/>
      <w:noProof/>
      <w:sz w:val="22"/>
      <w:lang w:eastAsia="ja-JP"/>
    </w:rPr>
  </w:style>
  <w:style w:type="paragraph" w:styleId="TOC8">
    <w:name w:val="toc 8"/>
    <w:basedOn w:val="Normal"/>
    <w:next w:val="Normal"/>
    <w:autoRedefine/>
    <w:rsid w:val="007861B8"/>
    <w:pPr>
      <w:spacing w:after="100"/>
      <w:ind w:left="1400"/>
    </w:pPr>
  </w:style>
  <w:style w:type="character" w:customStyle="1" w:styleId="HeaderChar">
    <w:name w:val="Header Char"/>
    <w:link w:val="Header"/>
    <w:rsid w:val="005C123D"/>
    <w:rPr>
      <w:lang w:eastAsia="en-US"/>
    </w:rPr>
  </w:style>
  <w:style w:type="paragraph" w:customStyle="1" w:styleId="NO">
    <w:name w:val="NO"/>
    <w:basedOn w:val="Normal"/>
    <w:rsid w:val="00B5621D"/>
    <w:pPr>
      <w:keepLines/>
      <w:spacing w:after="180"/>
      <w:ind w:left="1135" w:hanging="851"/>
    </w:pPr>
  </w:style>
  <w:style w:type="paragraph" w:styleId="List">
    <w:name w:val="List"/>
    <w:basedOn w:val="Normal"/>
    <w:rsid w:val="00B5621D"/>
    <w:pPr>
      <w:spacing w:after="180"/>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49204394">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599872950">
      <w:bodyDiv w:val="1"/>
      <w:marLeft w:val="0"/>
      <w:marRight w:val="0"/>
      <w:marTop w:val="0"/>
      <w:marBottom w:val="0"/>
      <w:divBdr>
        <w:top w:val="none" w:sz="0" w:space="0" w:color="auto"/>
        <w:left w:val="none" w:sz="0" w:space="0" w:color="auto"/>
        <w:bottom w:val="none" w:sz="0" w:space="0" w:color="auto"/>
        <w:right w:val="none" w:sz="0" w:space="0" w:color="auto"/>
      </w:divBdr>
    </w:div>
    <w:div w:id="60905004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755251964">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28386098">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34160270">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80422404">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33780672">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4</Pages>
  <Words>1334</Words>
  <Characters>7607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Charles Eckel</cp:lastModifiedBy>
  <cp:revision>8</cp:revision>
  <cp:lastPrinted>2001-04-23T09:30:00Z</cp:lastPrinted>
  <dcterms:created xsi:type="dcterms:W3CDTF">2025-08-26T08:17:00Z</dcterms:created>
  <dcterms:modified xsi:type="dcterms:W3CDTF">2025-08-27T07:36:00Z</dcterms:modified>
</cp:coreProperties>
</file>