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699" w14:textId="21C47FDD" w:rsidR="00271122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</w:t>
        </w:r>
      </w:ins>
      <w:ins w:id="1" w:author="Markus Hanhisalo" w:date="2025-10-17T11:03:00Z" w16du:dateUtc="2025-10-17T03:03:00Z">
        <w:r w:rsidR="00271122">
          <w:rPr>
            <w:rFonts w:ascii="Arial" w:hAnsi="Arial" w:cs="Arial"/>
            <w:b/>
            <w:sz w:val="22"/>
            <w:szCs w:val="22"/>
          </w:rPr>
          <w:t>9</w:t>
        </w:r>
      </w:ins>
    </w:p>
    <w:p w14:paraId="2CEEC297" w14:textId="673F0736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</w:t>
      </w:r>
      <w:ins w:id="2" w:author="Markus Hanhisalo" w:date="2025-10-17T09:29:00Z" w16du:dateUtc="2025-10-17T01:29:00Z">
        <w:r w:rsidR="00EB673D">
          <w:rPr>
            <w:rFonts w:cs="Arial"/>
            <w:sz w:val="16"/>
            <w:szCs w:val="16"/>
          </w:rPr>
          <w:t>, S3-253649</w:t>
        </w:r>
      </w:ins>
      <w:r w:rsidR="002A7C0F">
        <w:rPr>
          <w:rFonts w:cs="Arial"/>
          <w:sz w:val="16"/>
          <w:szCs w:val="16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DB4526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ins w:id="3" w:author="Markus Hanhisalo" w:date="2025-10-17T09:30:00Z" w16du:dateUtc="2025-10-17T01:30:00Z">
        <w:r w:rsidR="00EB673D">
          <w:rPr>
            <w:rFonts w:ascii="Arial" w:hAnsi="Arial" w:cs="Arial"/>
            <w:b/>
            <w:bCs/>
            <w:lang w:val="en-US"/>
          </w:rPr>
          <w:t>,</w:t>
        </w:r>
        <w:r w:rsidR="00EB673D" w:rsidRPr="00EB673D">
          <w:rPr>
            <w:rFonts w:ascii="Arial" w:hAnsi="Arial" w:cs="Arial"/>
            <w:b/>
            <w:bCs/>
            <w:lang w:val="en-US"/>
          </w:rPr>
          <w:t xml:space="preserve"> </w:t>
        </w:r>
      </w:ins>
      <w:ins w:id="4" w:author="Markus Hanhisalo" w:date="2025-10-17T09:30:00Z">
        <w:r w:rsidR="00EB673D" w:rsidRPr="00EB673D">
          <w:rPr>
            <w:rFonts w:ascii="Arial" w:hAnsi="Arial" w:cs="Arial"/>
            <w:b/>
            <w:bCs/>
            <w:lang w:val="en-US"/>
          </w:rPr>
          <w:t>CableLabs</w:t>
        </w:r>
      </w:ins>
      <w:del w:id="5" w:author="Markus Hanhisalo" w:date="2025-10-17T09:30:00Z" w16du:dateUtc="2025-10-17T01:30:00Z">
        <w:r w:rsidR="00103E6F" w:rsidDel="00EB673D">
          <w:rPr>
            <w:rFonts w:ascii="Arial" w:hAnsi="Arial" w:cs="Arial"/>
            <w:b/>
            <w:bCs/>
            <w:lang w:val="en-US"/>
          </w:rPr>
          <w:delText>.</w:delText>
        </w:r>
      </w:del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7" w:name="_Toc209957928"/>
      <w:bookmarkEnd w:id="6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7"/>
    </w:p>
    <w:p w14:paraId="079170A7" w14:textId="6FDCBAC9" w:rsidR="00681C01" w:rsidRDefault="00681C01" w:rsidP="00681C01">
      <w:pPr>
        <w:pStyle w:val="Heading2"/>
      </w:pPr>
      <w:bookmarkStart w:id="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8"/>
      <w:r>
        <w:rPr>
          <w:lang w:eastAsia="zh-CN"/>
        </w:rPr>
        <w:t xml:space="preserve"> </w:t>
      </w:r>
      <w:r>
        <w:t xml:space="preserve"> </w:t>
      </w:r>
      <w:bookmarkStart w:id="9" w:name="_Hlk210571221"/>
    </w:p>
    <w:bookmarkEnd w:id="9"/>
    <w:p w14:paraId="719B5A1B" w14:textId="4DACB846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10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10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11" w:author="GAMISHEV Todor INNOV/NET" w:date="2025-10-16T08:27:00Z" w16du:dateUtc="2025-10-16T00:27:00Z">
        <w:r w:rsidR="006B0134">
          <w:t xml:space="preserve"> and related privacy aspects </w:t>
        </w:r>
      </w:ins>
      <w:ins w:id="12" w:author="GAMISHEV Todor INNOV/NET" w:date="2025-10-16T08:28:00Z" w16du:dateUtc="2025-10-16T00:28:00Z">
        <w:r w:rsidR="006B0134">
          <w:t>(e</w:t>
        </w:r>
      </w:ins>
      <w:ins w:id="13" w:author="GAMISHEV Todor INNOV/NET" w:date="2025-10-16T08:30:00Z" w16du:dateUtc="2025-10-16T00:30:00Z">
        <w:r w:rsidR="006B0134">
          <w:t>.</w:t>
        </w:r>
      </w:ins>
      <w:ins w:id="14" w:author="GAMISHEV Todor INNOV/NET" w:date="2025-10-16T08:28:00Z" w16du:dateUtc="2025-10-16T00:28:00Z">
        <w:r w:rsidR="006B0134">
          <w:t>g</w:t>
        </w:r>
      </w:ins>
      <w:ins w:id="15" w:author="GAMISHEV Todor INNOV/NET" w:date="2025-10-16T08:30:00Z" w16du:dateUtc="2025-10-16T00:30:00Z">
        <w:r w:rsidR="006B0134">
          <w:t>.</w:t>
        </w:r>
      </w:ins>
      <w:ins w:id="16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7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8" w:author="GAMISHEV Todor INNOV/NET" w:date="2025-10-16T08:28:00Z" w16du:dateUtc="2025-10-16T00:28:00Z">
        <w:r w:rsidR="006B0134">
          <w:t>s</w:t>
        </w:r>
      </w:ins>
      <w:ins w:id="19" w:author="GAMISHEV Todor INNOV/NET" w:date="2025-10-16T08:36:00Z" w16du:dateUtc="2025-10-16T00:36:00Z">
        <w:r w:rsidR="000C3E4A">
          <w:t xml:space="preserve"> </w:t>
        </w:r>
      </w:ins>
      <w:del w:id="20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ins w:id="21" w:author="Tao Wan" w:date="2025-10-17T09:11:00Z" w16du:dateUtc="2025-10-17T01:11:00Z">
        <w:r w:rsidR="008154EF">
          <w:t xml:space="preserve"> in both 3GPP and non-3GPP accesses.</w:t>
        </w:r>
      </w:ins>
      <w:del w:id="22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23" w:name="_Toc448754534"/>
      <w:bookmarkStart w:id="24" w:name="_Toc209957931"/>
      <w:r>
        <w:lastRenderedPageBreak/>
        <w:t>5</w:t>
      </w:r>
      <w:r w:rsidRPr="00235394">
        <w:tab/>
      </w:r>
      <w:r>
        <w:t>Key issues and solutions</w:t>
      </w:r>
      <w:bookmarkEnd w:id="23"/>
      <w:bookmarkEnd w:id="24"/>
      <w:r>
        <w:t xml:space="preserve"> </w:t>
      </w:r>
    </w:p>
    <w:p w14:paraId="55EAA73A" w14:textId="40AA4075" w:rsidR="00681C01" w:rsidRDefault="00681C01" w:rsidP="00681C01">
      <w:pPr>
        <w:pStyle w:val="Heading2"/>
      </w:pPr>
      <w:bookmarkStart w:id="25" w:name="_Toc448754535"/>
      <w:bookmarkStart w:id="26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25"/>
      <w:bookmarkEnd w:id="26"/>
      <w:ins w:id="27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  <w:rPr>
          <w:ins w:id="28" w:author="GAMISHEV Todor INNOV/NET" w:date="2025-10-16T08:32:00Z" w16du:dateUtc="2025-10-16T00:32:00Z"/>
        </w:rPr>
      </w:pPr>
      <w:bookmarkStart w:id="29" w:name="_Toc448754536"/>
      <w:bookmarkStart w:id="3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9"/>
      <w:bookmarkEnd w:id="30"/>
      <w:r>
        <w:t xml:space="preserve"> </w:t>
      </w:r>
    </w:p>
    <w:p w14:paraId="0A4DD2AD" w14:textId="5B64A180" w:rsidR="000C3E4A" w:rsidRDefault="000C3E4A" w:rsidP="000C3E4A">
      <w:pPr>
        <w:rPr>
          <w:ins w:id="31" w:author="GAMISHEV Todor INNOV/NET" w:date="2025-10-16T08:32:00Z" w16du:dateUtc="2025-10-16T00:32:00Z"/>
        </w:rPr>
      </w:pPr>
      <w:ins w:id="32" w:author="GAMISHEV Todor INNOV/NET" w:date="2025-10-16T08:32:00Z" w16du:dateUtc="2025-10-16T00:32:00Z">
        <w:r>
          <w:t xml:space="preserve">This security area includes the following </w:t>
        </w:r>
      </w:ins>
      <w:ins w:id="33" w:author="GAMISHEV Todor INNOV/NET" w:date="2025-10-16T08:54:00Z" w16du:dateUtc="2025-10-16T00:54:00Z">
        <w:r w:rsidR="00AB33E8">
          <w:t xml:space="preserve">security </w:t>
        </w:r>
      </w:ins>
      <w:ins w:id="34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79EEFE85" w:rsidR="000C3E4A" w:rsidRDefault="000C3E4A" w:rsidP="000C3E4A">
      <w:pPr>
        <w:pStyle w:val="ListParagraph"/>
        <w:numPr>
          <w:ilvl w:val="0"/>
          <w:numId w:val="1"/>
        </w:numPr>
        <w:rPr>
          <w:ins w:id="35" w:author="GAMISHEV Todor INNOV/NET" w:date="2025-10-16T08:33:00Z" w16du:dateUtc="2025-10-16T00:33:00Z"/>
        </w:rPr>
      </w:pPr>
      <w:ins w:id="36" w:author="GAMISHEV Todor INNOV/NET" w:date="2025-10-16T08:32:00Z" w16du:dateUtc="2025-10-16T00:32:00Z">
        <w:r>
          <w:t>P</w:t>
        </w:r>
      </w:ins>
      <w:ins w:id="37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8" w:author="GAMISHEV Todor INNOV/NET" w:date="2025-10-16T08:37:00Z" w16du:dateUtc="2025-10-16T00:37:00Z">
        <w:del w:id="39" w:author="Nokia1" w:date="2025-10-16T08:26:00Z" w16du:dateUtc="2025-10-16T06:26:00Z">
          <w:r w:rsidDel="00E94BBB">
            <w:delText>HPLMN</w:delText>
          </w:r>
        </w:del>
      </w:ins>
      <w:ins w:id="40" w:author="Nokia1" w:date="2025-10-16T08:26:00Z" w16du:dateUtc="2025-10-16T06:26:00Z">
        <w:r w:rsidR="00E94BBB">
          <w:t>6GS</w:t>
        </w:r>
      </w:ins>
      <w:ins w:id="41" w:author="Tao Wan" w:date="2025-10-17T09:11:00Z" w16du:dateUtc="2025-10-17T01:11:00Z">
        <w:r w:rsidR="008154EF">
          <w:t xml:space="preserve"> in both 3GPP and non-3GPP accesses (e.g., Non-Seamless WLAN Offload)</w:t>
        </w:r>
      </w:ins>
      <w:ins w:id="42" w:author="Nokia1" w:date="2025-10-16T08:28:00Z" w16du:dateUtc="2025-10-16T06:28:00Z">
        <w:r w:rsidR="00687869">
          <w:t>.</w:t>
        </w:r>
      </w:ins>
    </w:p>
    <w:p w14:paraId="6684FA24" w14:textId="24A344B3" w:rsidR="000C3E4A" w:rsidDel="00DA1F4B" w:rsidRDefault="003D3369" w:rsidP="00DA1F4B">
      <w:pPr>
        <w:pStyle w:val="EditorsNote"/>
        <w:ind w:left="360" w:firstLine="0"/>
        <w:rPr>
          <w:del w:id="43" w:author="GAMISHEV Todor INNOV/NET" w:date="2025-10-16T08:50:00Z" w16du:dateUtc="2025-10-16T00:50:00Z"/>
        </w:rPr>
      </w:pPr>
      <w:ins w:id="44" w:author="GAMISHEV Todor INNOV/NET" w:date="2025-10-16T08:50:00Z" w16du:dateUtc="2025-10-16T00:50:00Z">
        <w:r>
          <w:t>Editor’s note</w:t>
        </w:r>
      </w:ins>
      <w:ins w:id="45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46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7" w:author="GAMISHEV Todor INNOV/NET" w:date="2025-10-16T08:33:00Z" w16du:dateUtc="2025-10-16T00:33:00Z"/>
        </w:rPr>
      </w:pPr>
      <w:del w:id="48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ListParagraph"/>
        <w:numPr>
          <w:ilvl w:val="0"/>
          <w:numId w:val="1"/>
        </w:numPr>
        <w:rPr>
          <w:del w:id="49" w:author="GAMISHEV Todor INNOV/NET" w:date="2025-10-16T08:34:00Z" w16du:dateUtc="2025-10-16T00:34:00Z"/>
        </w:rPr>
      </w:pPr>
      <w:del w:id="50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ListParagraph"/>
        <w:numPr>
          <w:ilvl w:val="0"/>
          <w:numId w:val="1"/>
        </w:numPr>
        <w:rPr>
          <w:ins w:id="51" w:author="GAMISHEV Todor INNOV/NET" w:date="2025-10-16T08:35:00Z" w16du:dateUtc="2025-10-16T00:35:00Z"/>
        </w:rPr>
      </w:pPr>
      <w:ins w:id="52" w:author="SN" w:date="2025-10-16T06:32:00Z" w16du:dateUtc="2025-10-15T22:32:00Z">
        <w:r>
          <w:t xml:space="preserve">Re-authentication </w:t>
        </w:r>
      </w:ins>
      <w:ins w:id="53" w:author="SN" w:date="2025-10-16T06:33:00Z" w16du:dateUtc="2025-10-15T22:33:00Z">
        <w:r>
          <w:t>between the</w:t>
        </w:r>
      </w:ins>
      <w:ins w:id="54" w:author="SN" w:date="2025-10-16T06:32:00Z" w16du:dateUtc="2025-10-15T22:32:00Z">
        <w:r>
          <w:t xml:space="preserve"> UE </w:t>
        </w:r>
      </w:ins>
      <w:ins w:id="55" w:author="SN" w:date="2025-10-16T06:33:00Z" w16du:dateUtc="2025-10-15T22:33:00Z">
        <w:r>
          <w:t xml:space="preserve">and the </w:t>
        </w:r>
      </w:ins>
      <w:ins w:id="56" w:author="GAMISHEV Todor INNOV/NET" w:date="2025-10-16T08:35:00Z" w16du:dateUtc="2025-10-16T00:35:00Z">
        <w:r w:rsidR="000C3E4A">
          <w:t>6GS</w:t>
        </w:r>
      </w:ins>
      <w:ins w:id="57" w:author="GAMISHEV Todor INNOV/NET" w:date="2025-10-16T08:36:00Z" w16du:dateUtc="2025-10-16T00:36:00Z">
        <w:r w:rsidR="000C3E4A">
          <w:t xml:space="preserve"> </w:t>
        </w:r>
      </w:ins>
      <w:ins w:id="58" w:author="SN" w:date="2025-10-16T06:33:00Z" w16du:dateUtc="2025-10-15T22:33:00Z">
        <w:del w:id="59" w:author="GAMISHEV Todor INNOV/NET" w:date="2025-10-16T08:35:00Z" w16du:dateUtc="2025-10-16T00:35:00Z">
          <w:r w:rsidDel="000C3E4A">
            <w:delText xml:space="preserve">network </w:delText>
          </w:r>
        </w:del>
      </w:ins>
      <w:ins w:id="60" w:author="SN" w:date="2025-10-16T06:32:00Z" w16du:dateUtc="2025-10-15T22:32:00Z">
        <w:del w:id="61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62" w:author="SN" w:date="2025-10-16T06:33:00Z" w16du:dateUtc="2025-10-15T22:33:00Z">
        <w:del w:id="63" w:author="GAMISHEV Todor INNOV/NET" w:date="2025-10-16T08:35:00Z" w16du:dateUtc="2025-10-16T00:35:00Z">
          <w:r w:rsidDel="000C3E4A">
            <w:delText>i</w:delText>
          </w:r>
        </w:del>
      </w:ins>
      <w:ins w:id="64" w:author="GAMISHEV Todor INNOV/NET" w:date="2025-10-16T08:35:00Z" w16du:dateUtc="2025-10-16T00:35:00Z">
        <w:r w:rsidR="000C3E4A">
          <w:t>i</w:t>
        </w:r>
      </w:ins>
      <w:ins w:id="65" w:author="SN" w:date="2025-10-16T06:33:00Z" w16du:dateUtc="2025-10-15T22:33:00Z">
        <w:r>
          <w:t xml:space="preserve">n different conditions of </w:t>
        </w:r>
      </w:ins>
      <w:ins w:id="66" w:author="SN" w:date="2025-10-16T06:34:00Z" w16du:dateUtc="2025-10-15T22:34:00Z">
        <w:r>
          <w:t>mobility</w:t>
        </w:r>
      </w:ins>
      <w:ins w:id="67" w:author="Nokia1" w:date="2025-10-16T08:28:00Z" w16du:dateUtc="2025-10-16T06:28:00Z">
        <w:r w:rsidR="00687869">
          <w:t>.</w:t>
        </w:r>
      </w:ins>
      <w:ins w:id="68" w:author="SN" w:date="2025-10-16T06:34:00Z" w16du:dateUtc="2025-10-15T22:34:00Z">
        <w:del w:id="69" w:author="GAMISHEV Todor INNOV/NET" w:date="2025-10-16T08:37:00Z" w16du:dateUtc="2025-10-16T00:37:00Z">
          <w:r w:rsidDel="000C3E4A">
            <w:delText xml:space="preserve">, UE </w:delText>
          </w:r>
        </w:del>
      </w:ins>
      <w:ins w:id="70" w:author="SN" w:date="2025-10-16T06:35:00Z" w16du:dateUtc="2025-10-15T22:35:00Z">
        <w:del w:id="71" w:author="GAMISHEV Todor INNOV/NET" w:date="2025-10-16T08:37:00Z" w16du:dateUtc="2025-10-16T00:37:00Z">
          <w:r w:rsidDel="000C3E4A">
            <w:delText>state,</w:delText>
          </w:r>
        </w:del>
      </w:ins>
      <w:ins w:id="72" w:author="SN" w:date="2025-10-16T06:38:00Z" w16du:dateUtc="2025-10-15T22:38:00Z">
        <w:del w:id="73" w:author="GAMISHEV Todor INNOV/NET" w:date="2025-10-16T08:37:00Z" w16du:dateUtc="2025-10-16T00:37:00Z">
          <w:r w:rsidDel="000C3E4A">
            <w:delText xml:space="preserve"> UE </w:delText>
          </w:r>
        </w:del>
      </w:ins>
      <w:ins w:id="74" w:author="SN" w:date="2025-10-16T06:34:00Z" w16du:dateUtc="2025-10-15T22:34:00Z">
        <w:del w:id="75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76" w:author="GAMISHEV Todor INNOV/NET" w:date="2025-10-16T08:31:00Z" w16du:dateUtc="2025-10-16T00:31:00Z">
          <w:r w:rsidDel="000C3E4A">
            <w:delText>etc</w:delText>
          </w:r>
        </w:del>
      </w:ins>
      <w:ins w:id="77" w:author="SN" w:date="2025-10-16T06:38:00Z" w16du:dateUtc="2025-10-15T22:38:00Z">
        <w:del w:id="78" w:author="GAMISHEV Todor INNOV/NET" w:date="2025-10-16T08:31:00Z" w16du:dateUtc="2025-10-16T00:31:00Z">
          <w:r w:rsidDel="000C3E4A">
            <w:delText xml:space="preserve"> t</w:delText>
          </w:r>
        </w:del>
        <w:del w:id="79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80" w:author="SN" w:date="2025-10-16T06:39:00Z" w16du:dateUtc="2025-10-15T22:39:00Z">
        <w:del w:id="81" w:author="GAMISHEV Todor INNOV/NET" w:date="2025-10-16T08:35:00Z" w16du:dateUtc="2025-10-16T00:35:00Z">
          <w:r w:rsidDel="000C3E4A">
            <w:delText xml:space="preserve"> </w:delText>
          </w:r>
        </w:del>
        <w:del w:id="82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83" w:author="SN" w:date="2025-10-16T06:40:00Z" w16du:dateUtc="2025-10-15T22:40:00Z">
        <w:del w:id="84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85" w:author="SN" w:date="2025-10-16T06:41:00Z" w16du:dateUtc="2025-10-15T22:41:00Z">
        <w:del w:id="86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87" w:author="SN" w:date="2025-10-16T06:33:00Z" w16du:dateUtc="2025-10-15T22:33:00Z">
        <w:del w:id="88" w:author="GAMISHEV Todor INNOV/NET" w:date="2025-10-16T08:31:00Z" w16du:dateUtc="2025-10-16T00:31:00Z">
          <w:r w:rsidDel="000C3E4A">
            <w:delText xml:space="preserve"> </w:delText>
          </w:r>
        </w:del>
      </w:ins>
      <w:del w:id="89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90" w:author="GAMISHEV Todor INNOV/NET" w:date="2025-10-16T08:51:00Z" w16du:dateUtc="2025-10-16T00:51:00Z"/>
          <w:color w:val="auto"/>
        </w:rPr>
      </w:pPr>
      <w:ins w:id="91" w:author="GAMISHEV Todor INNOV/NET" w:date="2025-10-16T08:35:00Z" w16du:dateUtc="2025-10-16T00:35:00Z">
        <w:r>
          <w:rPr>
            <w:color w:val="auto"/>
          </w:rPr>
          <w:t>P</w:t>
        </w:r>
      </w:ins>
      <w:ins w:id="92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93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94" w:author="GAMISHEV Todor INNOV/NET" w:date="2025-10-16T08:29:00Z" w16du:dateUtc="2025-10-16T00:29:00Z"/>
          <w:color w:val="auto"/>
        </w:rPr>
      </w:pPr>
      <w:ins w:id="95" w:author="SN" w:date="2025-10-16T06:47:00Z" w16du:dateUtc="2025-10-15T22:47:00Z">
        <w:del w:id="96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97" w:author="SN" w:date="2025-10-16T06:41:00Z" w16du:dateUtc="2025-10-15T22:41:00Z">
        <w:del w:id="98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99" w:author="SN" w:date="2025-10-16T06:42:00Z" w16du:dateUtc="2025-10-15T22:42:00Z">
        <w:del w:id="100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101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102" w:author="SN" w:date="2025-10-16T06:47:00Z" w16du:dateUtc="2025-10-15T22:47:00Z">
        <w:del w:id="103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104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105" w:author="SN" w:date="2025-10-16T06:43:00Z" w16du:dateUtc="2025-10-15T22:43:00Z">
        <w:del w:id="106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07" w:author="SN" w:date="2025-10-16T06:44:00Z" w16du:dateUtc="2025-10-15T22:44:00Z">
        <w:del w:id="108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09" w:author="SN" w:date="2025-10-16T06:45:00Z" w16du:dateUtc="2025-10-15T22:45:00Z">
        <w:del w:id="110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111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12" w:author="SN" w:date="2025-10-16T06:46:00Z" w16du:dateUtc="2025-10-15T22:46:00Z">
        <w:del w:id="113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14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15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5D352AE7" w14:textId="77777777" w:rsidR="005D5C38" w:rsidRPr="003C1056" w:rsidRDefault="005D5C38" w:rsidP="005D5C38">
      <w:pPr>
        <w:pStyle w:val="EditorsNote"/>
        <w:rPr>
          <w:ins w:id="116" w:author="Markus Hanhisalo" w:date="2025-10-17T11:05:00Z" w16du:dateUtc="2025-10-17T03:05:00Z"/>
          <w:color w:val="auto"/>
        </w:rPr>
      </w:pPr>
      <w:ins w:id="117" w:author="Markus Hanhisalo" w:date="2025-10-17T11:05:00Z" w16du:dateUtc="2025-10-17T03:05:00Z">
        <w:r>
          <w:t>Editor’s note: Other aspects are ffs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A073" w14:textId="77777777" w:rsidR="000C36E0" w:rsidRDefault="000C36E0">
      <w:r>
        <w:separator/>
      </w:r>
    </w:p>
  </w:endnote>
  <w:endnote w:type="continuationSeparator" w:id="0">
    <w:p w14:paraId="6F43037D" w14:textId="77777777" w:rsidR="000C36E0" w:rsidRDefault="000C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1632" w14:textId="77777777" w:rsidR="000C36E0" w:rsidRDefault="000C36E0">
      <w:r>
        <w:separator/>
      </w:r>
    </w:p>
  </w:footnote>
  <w:footnote w:type="continuationSeparator" w:id="0">
    <w:p w14:paraId="47E08A24" w14:textId="77777777" w:rsidR="000C36E0" w:rsidRDefault="000C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Markus Hanhisalo">
    <w15:presenceInfo w15:providerId="AD" w15:userId="S::markus.hanhisalo@ericsson.com::3fac1a05-ff88-4763-9603-9cf633b621c5"/>
  </w15:person>
  <w15:person w15:author="GAMISHEV Todor INNOV/NET">
    <w15:presenceInfo w15:providerId="AD" w15:userId="S::todor.gamishev@orange.com::4bc597d8-d18c-4e4b-a96e-d3ada7bac948"/>
  </w15:person>
  <w15:person w15:author="Tao Wan">
    <w15:presenceInfo w15:providerId="AD" w15:userId="S::t.wan@cablelabs.com::ca7fb77e-1ebb-4b55-ba05-8a374a618fe4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42866"/>
    <w:rsid w:val="00084DEB"/>
    <w:rsid w:val="000B59EB"/>
    <w:rsid w:val="000C36E0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122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5D5C38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728FF"/>
    <w:rsid w:val="00780A06"/>
    <w:rsid w:val="00782345"/>
    <w:rsid w:val="00785301"/>
    <w:rsid w:val="00793D77"/>
    <w:rsid w:val="007F5BC5"/>
    <w:rsid w:val="008154EF"/>
    <w:rsid w:val="0082707E"/>
    <w:rsid w:val="008B4AAF"/>
    <w:rsid w:val="009158D2"/>
    <w:rsid w:val="009215AF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07DA8"/>
    <w:rsid w:val="00B1513B"/>
    <w:rsid w:val="00B41104"/>
    <w:rsid w:val="00B672B1"/>
    <w:rsid w:val="00B825AB"/>
    <w:rsid w:val="00BA4BE2"/>
    <w:rsid w:val="00BD1620"/>
    <w:rsid w:val="00BE70EC"/>
    <w:rsid w:val="00BF3721"/>
    <w:rsid w:val="00C0473B"/>
    <w:rsid w:val="00C56F8B"/>
    <w:rsid w:val="00C601CB"/>
    <w:rsid w:val="00C7767C"/>
    <w:rsid w:val="00C86C33"/>
    <w:rsid w:val="00C86F41"/>
    <w:rsid w:val="00C87441"/>
    <w:rsid w:val="00C93D83"/>
    <w:rsid w:val="00CC4471"/>
    <w:rsid w:val="00CF4101"/>
    <w:rsid w:val="00D02FA3"/>
    <w:rsid w:val="00D07287"/>
    <w:rsid w:val="00D2677A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B673D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80BABA-5E4A-984B-8806-A0FB9B07AD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Markus Hanhisalo</cp:lastModifiedBy>
  <cp:revision>3</cp:revision>
  <cp:lastPrinted>1899-12-31T22:59:17Z</cp:lastPrinted>
  <dcterms:created xsi:type="dcterms:W3CDTF">2025-10-17T03:04:00Z</dcterms:created>
  <dcterms:modified xsi:type="dcterms:W3CDTF">2025-10-17T03:06:00Z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