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A4724" w14:textId="2BB7E11D" w:rsidR="00E41BB2" w:rsidRPr="00E41BB2" w:rsidRDefault="00E41BB2" w:rsidP="00E41BB2">
      <w:pPr>
        <w:tabs>
          <w:tab w:val="right" w:pos="9639"/>
        </w:tabs>
        <w:rPr>
          <w:rFonts w:ascii="Arial" w:hAnsi="Arial" w:cs="Arial"/>
          <w:b/>
          <w:sz w:val="22"/>
          <w:szCs w:val="22"/>
        </w:rPr>
      </w:pPr>
      <w:r w:rsidRPr="00E41BB2">
        <w:rPr>
          <w:rFonts w:ascii="Arial" w:hAnsi="Arial" w:cs="Arial"/>
          <w:b/>
          <w:sz w:val="22"/>
          <w:szCs w:val="22"/>
        </w:rPr>
        <w:t>3GPP TSG-SA3 Meeting #123</w:t>
      </w:r>
      <w:r w:rsidRPr="00E41BB2">
        <w:rPr>
          <w:rFonts w:ascii="Arial" w:hAnsi="Arial" w:cs="Arial"/>
          <w:b/>
          <w:sz w:val="22"/>
          <w:szCs w:val="22"/>
        </w:rPr>
        <w:tab/>
        <w:t>S3-25</w:t>
      </w:r>
      <w:r w:rsidR="001837AA">
        <w:rPr>
          <w:rFonts w:ascii="Arial" w:hAnsi="Arial" w:cs="Arial"/>
          <w:b/>
          <w:sz w:val="22"/>
          <w:szCs w:val="22"/>
        </w:rPr>
        <w:t>2</w:t>
      </w:r>
      <w:ins w:id="0" w:author="SN" w:date="2025-08-27T17:06:00Z" w16du:dateUtc="2025-08-27T15:06:00Z">
        <w:r w:rsidR="00AA25E8">
          <w:rPr>
            <w:rFonts w:ascii="Arial" w:hAnsi="Arial" w:cs="Arial"/>
            <w:b/>
            <w:sz w:val="22"/>
            <w:szCs w:val="22"/>
          </w:rPr>
          <w:t>973</w:t>
        </w:r>
      </w:ins>
      <w:del w:id="1" w:author="SN" w:date="2025-08-27T17:06:00Z" w16du:dateUtc="2025-08-27T15:06:00Z">
        <w:r w:rsidR="001837AA" w:rsidDel="00AA25E8">
          <w:rPr>
            <w:rFonts w:ascii="Arial" w:hAnsi="Arial" w:cs="Arial"/>
            <w:b/>
            <w:sz w:val="22"/>
            <w:szCs w:val="22"/>
          </w:rPr>
          <w:delText>576</w:delText>
        </w:r>
      </w:del>
    </w:p>
    <w:p w14:paraId="25FD68F9" w14:textId="4DAEC183" w:rsidR="001E489F" w:rsidRPr="00192F65" w:rsidRDefault="00E41BB2" w:rsidP="00192F65">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sidRPr="00E41BB2">
        <w:rPr>
          <w:rFonts w:ascii="Arial" w:hAnsi="Arial" w:cs="Arial"/>
          <w:b/>
          <w:sz w:val="22"/>
          <w:szCs w:val="22"/>
        </w:rPr>
        <w:t>Goteborg, Sweden, 25 – 29 August 2025</w:t>
      </w:r>
      <w:r w:rsidR="001E489F" w:rsidRPr="006C2E80">
        <w:tab/>
      </w:r>
    </w:p>
    <w:p w14:paraId="05B0D0A8" w14:textId="77777777" w:rsidR="001E489F" w:rsidRPr="006E5DD5"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6B417959" w14:textId="74306D8D"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192F65">
        <w:rPr>
          <w:rFonts w:ascii="Arial" w:eastAsia="Batang" w:hAnsi="Arial"/>
          <w:b/>
          <w:sz w:val="24"/>
          <w:szCs w:val="24"/>
          <w:lang w:val="en-US" w:eastAsia="zh-CN"/>
        </w:rPr>
        <w:t>6G SID moderator</w:t>
      </w:r>
    </w:p>
    <w:p w14:paraId="0B9743B0" w14:textId="13308780" w:rsidR="00192F65"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192F65" w:rsidRPr="00192F65">
        <w:rPr>
          <w:rFonts w:ascii="Arial" w:eastAsia="Batang" w:hAnsi="Arial" w:cs="Arial"/>
          <w:b/>
          <w:sz w:val="24"/>
          <w:szCs w:val="24"/>
          <w:lang w:eastAsia="zh-CN"/>
        </w:rPr>
        <w:t xml:space="preserve">Study on </w:t>
      </w:r>
      <w:r w:rsidR="00093289">
        <w:rPr>
          <w:rFonts w:ascii="Arial" w:eastAsia="Batang" w:hAnsi="Arial" w:cs="Arial"/>
          <w:b/>
          <w:sz w:val="24"/>
          <w:szCs w:val="24"/>
          <w:lang w:eastAsia="zh-CN"/>
        </w:rPr>
        <w:t xml:space="preserve">Security for the </w:t>
      </w:r>
      <w:r w:rsidR="00192F65" w:rsidRPr="00192F65">
        <w:rPr>
          <w:rFonts w:ascii="Arial" w:eastAsia="Batang" w:hAnsi="Arial" w:cs="Arial"/>
          <w:b/>
          <w:sz w:val="24"/>
          <w:szCs w:val="24"/>
          <w:lang w:eastAsia="zh-CN"/>
        </w:rPr>
        <w:t>6G System</w:t>
      </w:r>
    </w:p>
    <w:p w14:paraId="66ACF610" w14:textId="39F41089"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w:t>
      </w:r>
      <w:r w:rsidR="003E1EAC">
        <w:rPr>
          <w:rFonts w:ascii="Arial" w:eastAsia="Batang" w:hAnsi="Arial"/>
          <w:b/>
          <w:sz w:val="24"/>
          <w:szCs w:val="24"/>
          <w:lang w:val="en-US" w:eastAsia="zh-CN"/>
        </w:rPr>
        <w:t>greement</w:t>
      </w:r>
    </w:p>
    <w:p w14:paraId="1468BC60" w14:textId="2082DFFC"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627F0C">
        <w:rPr>
          <w:rFonts w:ascii="Arial" w:eastAsia="Batang" w:hAnsi="Arial"/>
          <w:b/>
          <w:sz w:val="24"/>
          <w:szCs w:val="24"/>
          <w:lang w:val="en-US" w:eastAsia="zh-CN"/>
        </w:rPr>
        <w:t>6.3</w:t>
      </w:r>
    </w:p>
    <w:p w14:paraId="110F6C52" w14:textId="77777777" w:rsidR="001E489F" w:rsidRPr="006C2E80" w:rsidRDefault="001E489F" w:rsidP="001E489F">
      <w:pPr>
        <w:rPr>
          <w:rFonts w:eastAsia="Batang"/>
          <w:lang w:val="en-US" w:eastAsia="zh-CN"/>
        </w:rPr>
      </w:pPr>
    </w:p>
    <w:p w14:paraId="17BB372B" w14:textId="660EE0A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 xml:space="preserve">3GPP™ </w:t>
      </w:r>
      <w:r w:rsidR="00192F65">
        <w:rPr>
          <w:rFonts w:ascii="Arial" w:eastAsia="Times New Roman" w:hAnsi="Arial" w:cs="Times New Roman"/>
          <w:color w:val="auto"/>
          <w:sz w:val="36"/>
          <w:szCs w:val="20"/>
          <w:lang w:eastAsia="ja-JP"/>
        </w:rPr>
        <w:t xml:space="preserve">Study </w:t>
      </w:r>
      <w:r w:rsidRPr="001E489F">
        <w:rPr>
          <w:rFonts w:ascii="Arial" w:eastAsia="Times New Roman" w:hAnsi="Arial" w:cs="Times New Roman"/>
          <w:color w:val="auto"/>
          <w:sz w:val="36"/>
          <w:szCs w:val="20"/>
          <w:lang w:eastAsia="ja-JP"/>
        </w:rPr>
        <w:t>Item Description</w:t>
      </w:r>
    </w:p>
    <w:p w14:paraId="2F242254" w14:textId="0DD74CE3"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00192F65">
        <w:rPr>
          <w:rFonts w:ascii="Arial" w:eastAsia="Times New Roman" w:hAnsi="Arial" w:cs="Times New Roman"/>
          <w:color w:val="auto"/>
          <w:sz w:val="36"/>
          <w:szCs w:val="20"/>
          <w:lang w:eastAsia="ja-JP"/>
        </w:rPr>
        <w:t xml:space="preserve"> </w:t>
      </w:r>
      <w:bookmarkStart w:id="2" w:name="_Hlk205538509"/>
      <w:r w:rsidR="00192F65">
        <w:rPr>
          <w:rFonts w:ascii="Arial" w:eastAsia="Times New Roman" w:hAnsi="Arial" w:cs="Times New Roman"/>
          <w:color w:val="auto"/>
          <w:sz w:val="36"/>
          <w:szCs w:val="20"/>
          <w:lang w:eastAsia="ja-JP"/>
        </w:rPr>
        <w:t xml:space="preserve">Study on </w:t>
      </w:r>
      <w:r w:rsidR="00093289">
        <w:rPr>
          <w:rFonts w:ascii="Arial" w:eastAsia="Times New Roman" w:hAnsi="Arial" w:cs="Times New Roman"/>
          <w:color w:val="auto"/>
          <w:sz w:val="36"/>
          <w:szCs w:val="20"/>
          <w:lang w:eastAsia="ja-JP"/>
        </w:rPr>
        <w:t xml:space="preserve">Security for the </w:t>
      </w:r>
      <w:r w:rsidR="00192F65">
        <w:rPr>
          <w:rFonts w:ascii="Arial" w:eastAsia="Times New Roman" w:hAnsi="Arial" w:cs="Times New Roman"/>
          <w:color w:val="auto"/>
          <w:sz w:val="36"/>
          <w:szCs w:val="20"/>
          <w:lang w:eastAsia="ja-JP"/>
        </w:rPr>
        <w:t>6G System</w:t>
      </w:r>
      <w:bookmarkEnd w:id="2"/>
    </w:p>
    <w:p w14:paraId="4520DCE2" w14:textId="366CEC92" w:rsidR="001E489F" w:rsidRPr="001E489F" w:rsidRDefault="001E489F" w:rsidP="00192F65">
      <w:pPr>
        <w:pStyle w:val="Heading8"/>
        <w:pBdr>
          <w:top w:val="single" w:sz="12" w:space="3" w:color="auto"/>
        </w:pBdr>
        <w:overflowPunct w:val="0"/>
        <w:autoSpaceDE w:val="0"/>
        <w:autoSpaceDN w:val="0"/>
        <w:adjustRightInd w:val="0"/>
        <w:spacing w:before="240" w:after="180"/>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00093289" w:rsidRPr="00093289">
        <w:t xml:space="preserve"> </w:t>
      </w:r>
      <w:r w:rsidR="00093289" w:rsidRPr="00093289">
        <w:rPr>
          <w:rFonts w:ascii="Arial" w:eastAsia="Times New Roman" w:hAnsi="Arial" w:cs="Times New Roman"/>
          <w:color w:val="auto"/>
          <w:sz w:val="36"/>
          <w:szCs w:val="20"/>
          <w:lang w:eastAsia="ja-JP"/>
        </w:rPr>
        <w:t>FS_6G_SEC</w:t>
      </w:r>
      <w:r w:rsidRPr="001E489F">
        <w:rPr>
          <w:rFonts w:ascii="Arial" w:eastAsia="Times New Roman" w:hAnsi="Arial" w:cs="Times New Roman"/>
          <w:color w:val="auto"/>
          <w:sz w:val="36"/>
          <w:szCs w:val="20"/>
          <w:lang w:eastAsia="ja-JP"/>
        </w:rPr>
        <w:tab/>
      </w:r>
    </w:p>
    <w:p w14:paraId="18C69795" w14:textId="47076E2E" w:rsidR="001E489F" w:rsidRDefault="001E489F" w:rsidP="001E489F">
      <w:pPr>
        <w:pStyle w:val="Guidance"/>
      </w:pPr>
    </w:p>
    <w:p w14:paraId="15B1DB90" w14:textId="26DCC27D"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p>
    <w:p w14:paraId="6340F223" w14:textId="3F393DC1" w:rsidR="001E489F" w:rsidRDefault="001E489F" w:rsidP="001E489F">
      <w:pPr>
        <w:pStyle w:val="Guidance"/>
      </w:pPr>
    </w:p>
    <w:p w14:paraId="4D9605DA" w14:textId="7B56CDE1"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192F65">
        <w:rPr>
          <w:rFonts w:ascii="Arial" w:eastAsia="Times New Roman" w:hAnsi="Arial" w:cs="Times New Roman"/>
          <w:color w:val="auto"/>
          <w:sz w:val="36"/>
          <w:szCs w:val="20"/>
          <w:lang w:eastAsia="ja-JP"/>
        </w:rPr>
        <w:t>20</w:t>
      </w:r>
    </w:p>
    <w:p w14:paraId="0F6B4D92" w14:textId="1841A247" w:rsidR="001E489F" w:rsidRPr="006C2E80" w:rsidRDefault="001E489F" w:rsidP="001E489F">
      <w:pPr>
        <w:pStyle w:val="Guidance"/>
      </w:pP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6042014B" w14:textId="77777777" w:rsidR="001E489F" w:rsidRDefault="001E489F" w:rsidP="001E489F">
      <w:pPr>
        <w:pStyle w:val="Guidance"/>
      </w:pPr>
      <w:r w:rsidRPr="006C2E80">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4E545246" w:rsidR="001E489F" w:rsidRDefault="00E426C7" w:rsidP="005875D6">
            <w:pPr>
              <w:pStyle w:val="TAC"/>
            </w:pPr>
            <w:r>
              <w:t>x</w:t>
            </w:r>
          </w:p>
        </w:tc>
        <w:tc>
          <w:tcPr>
            <w:tcW w:w="1037" w:type="dxa"/>
            <w:tcBorders>
              <w:top w:val="nil"/>
            </w:tcBorders>
          </w:tcPr>
          <w:p w14:paraId="1D3E8F18" w14:textId="13E51894" w:rsidR="001E489F" w:rsidRDefault="00E426C7" w:rsidP="005875D6">
            <w:pPr>
              <w:pStyle w:val="TAC"/>
            </w:pPr>
            <w:r>
              <w:t>x</w:t>
            </w:r>
          </w:p>
        </w:tc>
        <w:tc>
          <w:tcPr>
            <w:tcW w:w="850" w:type="dxa"/>
            <w:tcBorders>
              <w:top w:val="nil"/>
            </w:tcBorders>
          </w:tcPr>
          <w:p w14:paraId="04045F0B" w14:textId="56ECB4BD" w:rsidR="001E489F" w:rsidRDefault="00E426C7" w:rsidP="005875D6">
            <w:pPr>
              <w:pStyle w:val="TAC"/>
            </w:pPr>
            <w:r>
              <w:t>x</w:t>
            </w:r>
          </w:p>
        </w:tc>
        <w:tc>
          <w:tcPr>
            <w:tcW w:w="851" w:type="dxa"/>
            <w:tcBorders>
              <w:top w:val="nil"/>
            </w:tcBorders>
          </w:tcPr>
          <w:p w14:paraId="36BEDBE0" w14:textId="51DEA1BB" w:rsidR="001E489F" w:rsidRDefault="00E426C7"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77777777" w:rsidR="001E489F" w:rsidRDefault="001E489F" w:rsidP="005875D6">
            <w:pPr>
              <w:pStyle w:val="TAC"/>
            </w:pPr>
          </w:p>
        </w:tc>
        <w:tc>
          <w:tcPr>
            <w:tcW w:w="1037" w:type="dxa"/>
          </w:tcPr>
          <w:p w14:paraId="0602D5C7" w14:textId="77777777" w:rsidR="001E489F" w:rsidRDefault="001E489F" w:rsidP="005875D6">
            <w:pPr>
              <w:pStyle w:val="TAC"/>
            </w:pPr>
          </w:p>
        </w:tc>
        <w:tc>
          <w:tcPr>
            <w:tcW w:w="850" w:type="dxa"/>
          </w:tcPr>
          <w:p w14:paraId="35CFDED4" w14:textId="77777777" w:rsidR="001E489F" w:rsidRDefault="001E489F" w:rsidP="005875D6">
            <w:pPr>
              <w:pStyle w:val="TAC"/>
            </w:pP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64EF726D" w:rsidR="001E489F" w:rsidRDefault="001E489F" w:rsidP="005875D6">
            <w:pPr>
              <w:pStyle w:val="TAC"/>
            </w:pPr>
          </w:p>
        </w:tc>
        <w:tc>
          <w:tcPr>
            <w:tcW w:w="1037" w:type="dxa"/>
          </w:tcPr>
          <w:p w14:paraId="6F19776F" w14:textId="5105A43A" w:rsidR="001E489F" w:rsidRDefault="001E489F" w:rsidP="005875D6">
            <w:pPr>
              <w:pStyle w:val="TAC"/>
            </w:pPr>
          </w:p>
        </w:tc>
        <w:tc>
          <w:tcPr>
            <w:tcW w:w="850" w:type="dxa"/>
          </w:tcPr>
          <w:p w14:paraId="3F07CB2B" w14:textId="607A1CBC" w:rsidR="001E489F" w:rsidRDefault="001E489F" w:rsidP="005875D6">
            <w:pPr>
              <w:pStyle w:val="TAC"/>
            </w:pPr>
          </w:p>
        </w:tc>
        <w:tc>
          <w:tcPr>
            <w:tcW w:w="851" w:type="dxa"/>
          </w:tcPr>
          <w:p w14:paraId="290A158D" w14:textId="47AD4611" w:rsidR="001E489F" w:rsidRDefault="001E489F" w:rsidP="005875D6">
            <w:pPr>
              <w:pStyle w:val="TAC"/>
            </w:pPr>
          </w:p>
        </w:tc>
        <w:tc>
          <w:tcPr>
            <w:tcW w:w="1752" w:type="dxa"/>
          </w:tcPr>
          <w:p w14:paraId="02E98F67" w14:textId="5D65D7FC" w:rsidR="001E489F" w:rsidRDefault="00E426C7" w:rsidP="005875D6">
            <w:pPr>
              <w:pStyle w:val="TAC"/>
            </w:pPr>
            <w:r>
              <w:t>x</w:t>
            </w:r>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340C0110" w14:textId="77777777" w:rsidR="001E489F" w:rsidRDefault="001E489F" w:rsidP="001E489F">
      <w:pPr>
        <w:pStyle w:val="Heading3"/>
      </w:pPr>
      <w:r w:rsidRPr="00A36378">
        <w:t>This work item is a …</w:t>
      </w:r>
    </w:p>
    <w:p w14:paraId="4B0899D6" w14:textId="4307EAEA" w:rsidR="007861B8" w:rsidRPr="00C278EB" w:rsidRDefault="001E489F" w:rsidP="00C278EB">
      <w:pPr>
        <w:pStyle w:val="Guidance"/>
      </w:pPr>
      <w:r w:rsidRPr="006C2E80">
        <w:t xml:space="preserve">{Tick one </w:t>
      </w:r>
      <w:r w:rsidR="007861B8">
        <w:t xml:space="preserve">or more </w:t>
      </w:r>
      <w:r w:rsidRPr="006C2E80">
        <w:t>box</w:t>
      </w:r>
      <w:r w:rsidR="007861B8">
        <w:t>(es)</w:t>
      </w:r>
      <w:r w:rsidRPr="006C2E80">
        <w:t xml:space="preserve">. The full structure of all existing Work Items is shown in the 3GPP Work Plan in </w:t>
      </w:r>
      <w:hyperlink r:id="rId8" w:history="1">
        <w:r w:rsidR="00C278EB">
          <w:t>https</w:t>
        </w:r>
        <w:r w:rsidRPr="006C2E80">
          <w:t>://ftp.3gpp.org/Information/WORK_PLAN</w:t>
        </w:r>
      </w:hyperlink>
      <w:r w:rsidRPr="006C2E80">
        <w:t>}</w:t>
      </w:r>
      <w:r w:rsidRPr="00251D80">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4BB31502" w:rsidR="007861B8" w:rsidRDefault="00F65508" w:rsidP="005875D6">
            <w:pPr>
              <w:pStyle w:val="TAC"/>
            </w:pPr>
            <w:r>
              <w:t>x</w:t>
            </w: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223A3492" w14:textId="2E8CC26B" w:rsidR="001E489F" w:rsidRPr="001A213E" w:rsidRDefault="001E489F" w:rsidP="001A213E">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lastRenderedPageBreak/>
        <w:t>2.2</w:t>
      </w:r>
      <w:r w:rsidRPr="007861B8">
        <w:rPr>
          <w:b w:val="0"/>
          <w:sz w:val="32"/>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96110C" w14:paraId="1326EDDC" w14:textId="77777777" w:rsidTr="005875D6">
        <w:trPr>
          <w:cantSplit/>
          <w:jc w:val="center"/>
        </w:trPr>
        <w:tc>
          <w:tcPr>
            <w:tcW w:w="1101" w:type="dxa"/>
          </w:tcPr>
          <w:p w14:paraId="68BCEFEC" w14:textId="56684F6D" w:rsidR="0096110C" w:rsidRDefault="0096110C" w:rsidP="0096110C">
            <w:pPr>
              <w:pStyle w:val="TAL"/>
            </w:pPr>
            <w:r w:rsidRPr="00DD3571">
              <w:t>FS_6G_REQ</w:t>
            </w:r>
          </w:p>
        </w:tc>
        <w:tc>
          <w:tcPr>
            <w:tcW w:w="1101" w:type="dxa"/>
          </w:tcPr>
          <w:p w14:paraId="334D300A" w14:textId="7ABBE787" w:rsidR="0096110C" w:rsidRDefault="0096110C" w:rsidP="0096110C">
            <w:pPr>
              <w:pStyle w:val="TAL"/>
            </w:pPr>
            <w:r w:rsidRPr="00DD3571">
              <w:t>SA WG1</w:t>
            </w:r>
          </w:p>
        </w:tc>
        <w:tc>
          <w:tcPr>
            <w:tcW w:w="1101" w:type="dxa"/>
          </w:tcPr>
          <w:p w14:paraId="3338BA6A" w14:textId="616FD33F" w:rsidR="0096110C" w:rsidRDefault="0096110C" w:rsidP="0096110C">
            <w:pPr>
              <w:pStyle w:val="TAL"/>
            </w:pPr>
          </w:p>
        </w:tc>
        <w:tc>
          <w:tcPr>
            <w:tcW w:w="6010" w:type="dxa"/>
          </w:tcPr>
          <w:p w14:paraId="225432A0" w14:textId="0D53C316" w:rsidR="0096110C" w:rsidRPr="00251D80" w:rsidRDefault="0096110C" w:rsidP="0096110C">
            <w:pPr>
              <w:pStyle w:val="TAL"/>
            </w:pPr>
          </w:p>
        </w:tc>
      </w:tr>
      <w:tr w:rsidR="0096110C" w14:paraId="2274BE09" w14:textId="77777777" w:rsidTr="005875D6">
        <w:trPr>
          <w:cantSplit/>
          <w:jc w:val="center"/>
        </w:trPr>
        <w:tc>
          <w:tcPr>
            <w:tcW w:w="1101" w:type="dxa"/>
          </w:tcPr>
          <w:p w14:paraId="4D1E7574" w14:textId="77777777" w:rsidR="0096110C" w:rsidRDefault="0096110C" w:rsidP="005875D6">
            <w:pPr>
              <w:pStyle w:val="TAL"/>
            </w:pPr>
          </w:p>
        </w:tc>
        <w:tc>
          <w:tcPr>
            <w:tcW w:w="1101" w:type="dxa"/>
          </w:tcPr>
          <w:p w14:paraId="248CC081" w14:textId="77777777" w:rsidR="0096110C" w:rsidRDefault="0096110C" w:rsidP="005875D6">
            <w:pPr>
              <w:pStyle w:val="TAL"/>
            </w:pPr>
          </w:p>
        </w:tc>
        <w:tc>
          <w:tcPr>
            <w:tcW w:w="1101" w:type="dxa"/>
          </w:tcPr>
          <w:p w14:paraId="46C1D4C7" w14:textId="77777777" w:rsidR="0096110C" w:rsidRDefault="0096110C" w:rsidP="005875D6">
            <w:pPr>
              <w:pStyle w:val="TAL"/>
            </w:pPr>
          </w:p>
        </w:tc>
        <w:tc>
          <w:tcPr>
            <w:tcW w:w="6010" w:type="dxa"/>
          </w:tcPr>
          <w:p w14:paraId="150CADD0" w14:textId="77777777" w:rsidR="0096110C" w:rsidRPr="00251D80" w:rsidRDefault="0096110C" w:rsidP="005875D6">
            <w:pPr>
              <w:pStyle w:val="TAL"/>
            </w:pPr>
          </w:p>
        </w:tc>
      </w:tr>
    </w:tbl>
    <w:p w14:paraId="577FBA35" w14:textId="77777777" w:rsidR="001E489F" w:rsidRDefault="001E489F" w:rsidP="001E489F"/>
    <w:p w14:paraId="4DD6CDD4" w14:textId="77568846" w:rsidR="001E489F" w:rsidRPr="001A213E" w:rsidRDefault="001E489F" w:rsidP="001A213E">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B55727" w14:paraId="763C2249" w14:textId="77777777" w:rsidTr="00B55727">
        <w:trPr>
          <w:cantSplit/>
          <w:jc w:val="center"/>
        </w:trPr>
        <w:tc>
          <w:tcPr>
            <w:tcW w:w="1101" w:type="dxa"/>
          </w:tcPr>
          <w:p w14:paraId="01EA02E0" w14:textId="2F86E093" w:rsidR="00B55727" w:rsidRPr="00B55727" w:rsidRDefault="00B55727" w:rsidP="00B55727">
            <w:pPr>
              <w:pStyle w:val="TAH"/>
              <w:rPr>
                <w:b w:val="0"/>
                <w:bCs/>
              </w:rPr>
            </w:pPr>
            <w:r w:rsidRPr="00B55727">
              <w:rPr>
                <w:b w:val="0"/>
                <w:bCs/>
              </w:rPr>
              <w:t>1050110</w:t>
            </w:r>
          </w:p>
        </w:tc>
        <w:tc>
          <w:tcPr>
            <w:tcW w:w="3326" w:type="dxa"/>
          </w:tcPr>
          <w:p w14:paraId="097CED8C" w14:textId="64623AA5" w:rsidR="00B55727" w:rsidRPr="00B55727" w:rsidRDefault="00B55727" w:rsidP="00B55727">
            <w:pPr>
              <w:pStyle w:val="TAH"/>
              <w:rPr>
                <w:b w:val="0"/>
                <w:bCs/>
              </w:rPr>
            </w:pPr>
            <w:r w:rsidRPr="00B55727">
              <w:rPr>
                <w:b w:val="0"/>
                <w:bCs/>
              </w:rPr>
              <w:t>Study on 6G Use Cases and Service Requirements; Stage 1</w:t>
            </w:r>
          </w:p>
        </w:tc>
        <w:tc>
          <w:tcPr>
            <w:tcW w:w="5099" w:type="dxa"/>
          </w:tcPr>
          <w:p w14:paraId="18B1C0BF" w14:textId="0822A8A7" w:rsidR="00B55727" w:rsidRPr="00B55727" w:rsidRDefault="00B55727" w:rsidP="00B55727">
            <w:pPr>
              <w:pStyle w:val="TAH"/>
              <w:jc w:val="left"/>
              <w:rPr>
                <w:rFonts w:ascii="Times New Roman" w:hAnsi="Times New Roman"/>
                <w:b w:val="0"/>
                <w:bCs/>
                <w:i/>
                <w:iCs/>
                <w:sz w:val="20"/>
              </w:rPr>
            </w:pPr>
            <w:r w:rsidRPr="00B55727">
              <w:rPr>
                <w:rFonts w:ascii="Times New Roman" w:hAnsi="Times New Roman"/>
                <w:b w:val="0"/>
                <w:bCs/>
                <w:i/>
                <w:iCs/>
                <w:sz w:val="20"/>
              </w:rPr>
              <w:t xml:space="preserve">6G use cases and service requirements from SA1 to be taken </w:t>
            </w:r>
            <w:r w:rsidR="00D20092" w:rsidRPr="00B55727">
              <w:rPr>
                <w:rFonts w:ascii="Times New Roman" w:hAnsi="Times New Roman"/>
                <w:b w:val="0"/>
                <w:bCs/>
                <w:i/>
                <w:iCs/>
                <w:sz w:val="20"/>
              </w:rPr>
              <w:t>into</w:t>
            </w:r>
            <w:r w:rsidRPr="00B55727">
              <w:rPr>
                <w:rFonts w:ascii="Times New Roman" w:hAnsi="Times New Roman"/>
                <w:b w:val="0"/>
                <w:bCs/>
                <w:i/>
                <w:iCs/>
                <w:sz w:val="20"/>
              </w:rPr>
              <w:t xml:space="preserve"> account</w:t>
            </w:r>
          </w:p>
        </w:tc>
      </w:tr>
      <w:tr w:rsidR="00B45A03" w14:paraId="0B66CC3F" w14:textId="77777777" w:rsidTr="005875D6">
        <w:trPr>
          <w:cantSplit/>
          <w:jc w:val="center"/>
        </w:trPr>
        <w:tc>
          <w:tcPr>
            <w:tcW w:w="1101" w:type="dxa"/>
          </w:tcPr>
          <w:p w14:paraId="2A3B29D4" w14:textId="39B7B16F" w:rsidR="00B45A03" w:rsidRDefault="00B45A03" w:rsidP="00B45A03">
            <w:pPr>
              <w:pStyle w:val="TAL"/>
            </w:pPr>
            <w:r w:rsidRPr="008142C1">
              <w:t>1060079</w:t>
            </w:r>
          </w:p>
        </w:tc>
        <w:tc>
          <w:tcPr>
            <w:tcW w:w="3326" w:type="dxa"/>
          </w:tcPr>
          <w:p w14:paraId="3AC061FD" w14:textId="571ECD22" w:rsidR="00B45A03" w:rsidRDefault="00B45A03" w:rsidP="00B45A03">
            <w:pPr>
              <w:pStyle w:val="TAL"/>
            </w:pPr>
            <w:r w:rsidRPr="008142C1">
              <w:t>Study on 6G Scenarios and Requirements</w:t>
            </w:r>
          </w:p>
        </w:tc>
        <w:tc>
          <w:tcPr>
            <w:tcW w:w="5099" w:type="dxa"/>
          </w:tcPr>
          <w:p w14:paraId="017BF4B1" w14:textId="346E6D0E" w:rsidR="00B45A03" w:rsidRPr="00251D80" w:rsidRDefault="00B45A03" w:rsidP="00B45A03">
            <w:pPr>
              <w:pStyle w:val="Guidance"/>
            </w:pPr>
            <w:r w:rsidRPr="008142C1">
              <w:t>The architecture related requirements from RAN may need to be taken into account.</w:t>
            </w:r>
          </w:p>
        </w:tc>
      </w:tr>
      <w:tr w:rsidR="003B6453" w14:paraId="69CDBAB7" w14:textId="77777777" w:rsidTr="005875D6">
        <w:trPr>
          <w:cantSplit/>
          <w:jc w:val="center"/>
        </w:trPr>
        <w:tc>
          <w:tcPr>
            <w:tcW w:w="1101" w:type="dxa"/>
          </w:tcPr>
          <w:p w14:paraId="17DED145" w14:textId="42515896" w:rsidR="003B6453" w:rsidRPr="008142C1" w:rsidRDefault="003B6453" w:rsidP="00B45A03">
            <w:pPr>
              <w:pStyle w:val="TAL"/>
            </w:pPr>
            <w:r w:rsidRPr="003B6453">
              <w:t>1080057</w:t>
            </w:r>
          </w:p>
        </w:tc>
        <w:tc>
          <w:tcPr>
            <w:tcW w:w="3326" w:type="dxa"/>
          </w:tcPr>
          <w:p w14:paraId="5A0F0ED6" w14:textId="7E0E493E" w:rsidR="003B6453" w:rsidRPr="008142C1" w:rsidRDefault="003B6453" w:rsidP="00B45A03">
            <w:pPr>
              <w:pStyle w:val="TAL"/>
            </w:pPr>
            <w:r w:rsidRPr="003B6453">
              <w:t>Study on Architecture for 6G System</w:t>
            </w:r>
          </w:p>
        </w:tc>
        <w:tc>
          <w:tcPr>
            <w:tcW w:w="5099" w:type="dxa"/>
          </w:tcPr>
          <w:p w14:paraId="0EB8FCFA" w14:textId="0C537003" w:rsidR="003B6453" w:rsidRPr="008142C1" w:rsidRDefault="003B6453" w:rsidP="00B45A03">
            <w:pPr>
              <w:pStyle w:val="Guidance"/>
            </w:pPr>
            <w:r>
              <w:t>6G system architecture from SA2 need to be taken in to account for 6G security study.</w:t>
            </w:r>
          </w:p>
        </w:tc>
      </w:tr>
      <w:tr w:rsidR="003B6453" w14:paraId="639703BF" w14:textId="77777777" w:rsidTr="005875D6">
        <w:trPr>
          <w:cantSplit/>
          <w:jc w:val="center"/>
        </w:trPr>
        <w:tc>
          <w:tcPr>
            <w:tcW w:w="1101" w:type="dxa"/>
          </w:tcPr>
          <w:p w14:paraId="05F96E48" w14:textId="77777777" w:rsidR="003B6453" w:rsidRPr="003B6453" w:rsidRDefault="003B6453" w:rsidP="00B45A03">
            <w:pPr>
              <w:pStyle w:val="TAL"/>
            </w:pPr>
          </w:p>
        </w:tc>
        <w:tc>
          <w:tcPr>
            <w:tcW w:w="3326" w:type="dxa"/>
          </w:tcPr>
          <w:p w14:paraId="4D086159" w14:textId="77777777" w:rsidR="003B6453" w:rsidRPr="003B6453" w:rsidRDefault="003B6453" w:rsidP="00B45A03">
            <w:pPr>
              <w:pStyle w:val="TAL"/>
            </w:pPr>
          </w:p>
        </w:tc>
        <w:tc>
          <w:tcPr>
            <w:tcW w:w="5099" w:type="dxa"/>
          </w:tcPr>
          <w:p w14:paraId="558B7F14" w14:textId="77777777" w:rsidR="003B6453" w:rsidRDefault="003B6453" w:rsidP="00B45A03">
            <w:pPr>
              <w:pStyle w:val="Guidance"/>
            </w:pPr>
          </w:p>
        </w:tc>
      </w:tr>
    </w:tbl>
    <w:p w14:paraId="01B64B3B" w14:textId="77777777" w:rsidR="001E489F" w:rsidRDefault="001E489F" w:rsidP="001E489F">
      <w:pPr>
        <w:pStyle w:val="FP"/>
      </w:pP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0CFAAB2D" w14:textId="21E1E832" w:rsidR="00B45A03" w:rsidRDefault="00B45A03" w:rsidP="00B45A03">
      <w:pPr>
        <w:jc w:val="both"/>
      </w:pPr>
      <w:r>
        <w:t>Technology is developing at a fast pace bringing new spectrum and RF features, chipset capabilities,</w:t>
      </w:r>
      <w:r w:rsidRPr="00E61C26">
        <w:t xml:space="preserve"> compute and storage platforms</w:t>
      </w:r>
      <w:r>
        <w:t xml:space="preserve"> contributing to new architectural features on the network side. The ever evolving communication needs of the human beings continue drive the development of new device types and new features. Security and privacy being the cornerstone of communications</w:t>
      </w:r>
      <w:r w:rsidR="00405E9E">
        <w:t>, 3GPP</w:t>
      </w:r>
      <w:r>
        <w:t xml:space="preserve"> SA3 has the primary responsibility to address this challenge effectively. </w:t>
      </w:r>
      <w:r w:rsidRPr="002509C5">
        <w:t xml:space="preserve">6G security study in SA3 is expected to address </w:t>
      </w:r>
      <w:r w:rsidR="0017649E">
        <w:t>the privacy and security challenges comprehensively brought out by the technology advancements and the architecture a</w:t>
      </w:r>
      <w:ins w:id="3" w:author="SN" w:date="2025-08-28T08:09:00Z" w16du:dateUtc="2025-08-28T06:09:00Z">
        <w:r w:rsidR="00FE2E3A">
          <w:t>n</w:t>
        </w:r>
      </w:ins>
      <w:r w:rsidR="0017649E">
        <w:t xml:space="preserve">d feature enhancements of 6G. In the next generation of communication technology such as 6G networks, </w:t>
      </w:r>
      <w:r w:rsidRPr="002509C5">
        <w:t xml:space="preserve"> the level of security </w:t>
      </w:r>
      <w:r w:rsidR="0017649E">
        <w:t>needs to be</w:t>
      </w:r>
      <w:r w:rsidRPr="002509C5">
        <w:t xml:space="preserve"> at a much higher level</w:t>
      </w:r>
      <w:r>
        <w:t xml:space="preserve"> from the day1.</w:t>
      </w:r>
    </w:p>
    <w:p w14:paraId="3D84D8BE" w14:textId="77777777" w:rsidR="00C43629" w:rsidRDefault="00C43629" w:rsidP="00B45A03">
      <w:pPr>
        <w:rPr>
          <w:ins w:id="4" w:author="SN" w:date="2025-08-27T20:57:00Z" w16du:dateUtc="2025-08-27T18:57:00Z"/>
        </w:rPr>
      </w:pPr>
    </w:p>
    <w:p w14:paraId="1B773829" w14:textId="7C21F36F" w:rsidR="00B45A03" w:rsidRDefault="00B45A03" w:rsidP="00B45A03">
      <w:r>
        <w:t xml:space="preserve">To define the SA3 6G study, different inputs need to be considered, SA1 6G specifications on the Use cases and broad security requirements, the 6G architecture study in SA2 study and the 6G RAN study. </w:t>
      </w:r>
    </w:p>
    <w:p w14:paraId="19F62DC6" w14:textId="77777777" w:rsidR="00C43629" w:rsidRDefault="00C43629" w:rsidP="00B45A03">
      <w:pPr>
        <w:rPr>
          <w:ins w:id="5" w:author="SN" w:date="2025-08-27T20:57:00Z" w16du:dateUtc="2025-08-27T18:57:00Z"/>
        </w:rPr>
      </w:pPr>
    </w:p>
    <w:p w14:paraId="07858CEE" w14:textId="348CD5E3" w:rsidR="00B45A03" w:rsidRDefault="00B45A03" w:rsidP="00B45A03">
      <w:pPr>
        <w:rPr>
          <w:ins w:id="6" w:author="SN" w:date="2025-08-27T20:56:00Z" w16du:dateUtc="2025-08-27T18:56:00Z"/>
        </w:rPr>
      </w:pPr>
      <w:r>
        <w:t>In addition to th</w:t>
      </w:r>
      <w:r w:rsidR="0017649E">
        <w:t>ese use cases and requirements,</w:t>
      </w:r>
      <w:r>
        <w:t xml:space="preserve"> there are independent </w:t>
      </w:r>
      <w:r w:rsidRPr="005649CA">
        <w:t xml:space="preserve">security </w:t>
      </w:r>
      <w:r>
        <w:t xml:space="preserve">topics at different layers of </w:t>
      </w:r>
      <w:r w:rsidR="0017649E">
        <w:t xml:space="preserve">the </w:t>
      </w:r>
      <w:r>
        <w:t>network as well as from the evolving technology developments like Quantum computer threats, new quantum safe algorithms and protocols, cloud and virtualization of RAN and core network functions, widespread adoption of AI/ML etc.</w:t>
      </w:r>
    </w:p>
    <w:p w14:paraId="5324C516" w14:textId="77777777" w:rsidR="008A45AF" w:rsidRDefault="008A45AF" w:rsidP="00C43629">
      <w:pPr>
        <w:overflowPunct w:val="0"/>
        <w:autoSpaceDE w:val="0"/>
        <w:autoSpaceDN w:val="0"/>
        <w:adjustRightInd w:val="0"/>
        <w:spacing w:after="180"/>
        <w:textAlignment w:val="baseline"/>
        <w:rPr>
          <w:ins w:id="7" w:author="SN" w:date="2025-08-28T07:49:00Z" w16du:dateUtc="2025-08-28T05:49:00Z"/>
          <w:rFonts w:eastAsia="SimSun"/>
          <w:shd w:val="clear" w:color="auto" w:fill="FFFFFF" w:themeFill="background1"/>
          <w:lang w:eastAsia="zh-CN"/>
        </w:rPr>
      </w:pPr>
    </w:p>
    <w:p w14:paraId="236CC88B" w14:textId="421D48B2" w:rsidR="00C43629" w:rsidRDefault="008A45AF" w:rsidP="00C43629">
      <w:pPr>
        <w:overflowPunct w:val="0"/>
        <w:autoSpaceDE w:val="0"/>
        <w:autoSpaceDN w:val="0"/>
        <w:adjustRightInd w:val="0"/>
        <w:spacing w:after="180"/>
        <w:textAlignment w:val="baseline"/>
        <w:rPr>
          <w:ins w:id="8" w:author="SN" w:date="2025-08-27T20:57:00Z" w16du:dateUtc="2025-08-27T18:57:00Z"/>
          <w:rFonts w:eastAsia="SimSun"/>
          <w:shd w:val="clear" w:color="auto" w:fill="FFFFFF" w:themeFill="background1"/>
          <w:lang w:eastAsia="zh-CN"/>
        </w:rPr>
      </w:pPr>
      <w:ins w:id="9" w:author="SN" w:date="2025-08-28T07:49:00Z" w16du:dateUtc="2025-08-28T05:49:00Z">
        <w:r w:rsidRPr="002A6A0E">
          <w:rPr>
            <w:rFonts w:eastAsia="SimSun"/>
            <w:shd w:val="clear" w:color="auto" w:fill="FFFFFF" w:themeFill="background1"/>
            <w:lang w:eastAsia="zh-CN"/>
          </w:rPr>
          <w:t>RAN WGs approved (RP-25188</w:t>
        </w:r>
        <w:r>
          <w:rPr>
            <w:rFonts w:eastAsia="SimSun"/>
            <w:shd w:val="clear" w:color="auto" w:fill="FFFFFF" w:themeFill="background1"/>
            <w:lang w:eastAsia="zh-CN"/>
          </w:rPr>
          <w:t>1</w:t>
        </w:r>
        <w:r w:rsidRPr="002A6A0E">
          <w:rPr>
            <w:rFonts w:eastAsia="SimSun"/>
            <w:shd w:val="clear" w:color="auto" w:fill="FFFFFF" w:themeFill="background1"/>
            <w:lang w:eastAsia="zh-CN"/>
          </w:rPr>
          <w:t>) SID for 6G anticipating enhancements to Radio interface protocol architecture and procedures for 6G Radio</w:t>
        </w:r>
      </w:ins>
      <w:ins w:id="10" w:author="SN" w:date="2025-08-28T07:50:00Z" w16du:dateUtc="2025-08-28T05:50:00Z">
        <w:r>
          <w:rPr>
            <w:rFonts w:eastAsia="SimSun"/>
            <w:shd w:val="clear" w:color="auto" w:fill="FFFFFF" w:themeFill="background1"/>
            <w:lang w:eastAsia="zh-CN"/>
          </w:rPr>
          <w:t>.</w:t>
        </w:r>
      </w:ins>
    </w:p>
    <w:p w14:paraId="7C722A1E" w14:textId="10E10440" w:rsidR="00C43629" w:rsidRPr="002A6A0E" w:rsidRDefault="00C43629" w:rsidP="00C43629">
      <w:pPr>
        <w:overflowPunct w:val="0"/>
        <w:autoSpaceDE w:val="0"/>
        <w:autoSpaceDN w:val="0"/>
        <w:adjustRightInd w:val="0"/>
        <w:spacing w:after="180"/>
        <w:textAlignment w:val="baseline"/>
        <w:rPr>
          <w:ins w:id="11" w:author="SN" w:date="2025-08-27T20:57:00Z" w16du:dateUtc="2025-08-27T18:57:00Z"/>
          <w:rFonts w:eastAsia="SimSun"/>
          <w:shd w:val="clear" w:color="auto" w:fill="FFFFFF" w:themeFill="background1"/>
          <w:lang w:eastAsia="zh-CN"/>
        </w:rPr>
      </w:pPr>
      <w:ins w:id="12" w:author="SN" w:date="2025-08-27T20:57:00Z" w16du:dateUtc="2025-08-27T18:57:00Z">
        <w:r w:rsidRPr="002A6A0E">
          <w:rPr>
            <w:rFonts w:eastAsia="SimSun"/>
            <w:shd w:val="clear" w:color="auto" w:fill="FFFFFF" w:themeFill="background1"/>
            <w:lang w:eastAsia="zh-CN"/>
          </w:rPr>
          <w:t>The SA2 approved study item SP-250806 [1] FS_6G_ARC outlines key architectural work tasks for 6G, many of which have direct security implications that SA3 should address in parallel such as:</w:t>
        </w:r>
      </w:ins>
    </w:p>
    <w:p w14:paraId="42C6BCC1" w14:textId="77777777" w:rsidR="00C43629" w:rsidRPr="00E9081E" w:rsidRDefault="00C43629" w:rsidP="00C43629">
      <w:pPr>
        <w:pStyle w:val="ListParagraph"/>
        <w:numPr>
          <w:ilvl w:val="0"/>
          <w:numId w:val="10"/>
        </w:numPr>
        <w:overflowPunct w:val="0"/>
        <w:autoSpaceDE w:val="0"/>
        <w:autoSpaceDN w:val="0"/>
        <w:adjustRightInd w:val="0"/>
        <w:spacing w:after="180"/>
        <w:textAlignment w:val="baseline"/>
        <w:rPr>
          <w:ins w:id="13" w:author="SN" w:date="2025-08-27T20:57:00Z" w16du:dateUtc="2025-08-27T18:57:00Z"/>
          <w:rFonts w:eastAsia="SimSun"/>
          <w:sz w:val="20"/>
          <w:szCs w:val="20"/>
          <w:shd w:val="clear" w:color="auto" w:fill="FFFFFF" w:themeFill="background1"/>
          <w:lang w:eastAsia="zh-CN"/>
        </w:rPr>
      </w:pPr>
      <w:ins w:id="14" w:author="SN" w:date="2025-08-27T20:57:00Z" w16du:dateUtc="2025-08-27T18:57:00Z">
        <w:r w:rsidRPr="00E9081E">
          <w:rPr>
            <w:rFonts w:eastAsia="SimSun"/>
            <w:sz w:val="20"/>
            <w:szCs w:val="20"/>
            <w:shd w:val="clear" w:color="auto" w:fill="FFFFFF" w:themeFill="background1"/>
            <w:lang w:eastAsia="zh-CN"/>
          </w:rPr>
          <w:t xml:space="preserve">SA2 will define overall 6G architecture based on which SA3 must analyze and decide/conclude on authentication (protocols &amp; methods) and secure communication in alignment with 6G’s UE-Core Network interaction mechanisms. </w:t>
        </w:r>
      </w:ins>
    </w:p>
    <w:p w14:paraId="5D441BB1" w14:textId="77777777" w:rsidR="00C43629" w:rsidRPr="00E9081E" w:rsidRDefault="00C43629" w:rsidP="00C43629">
      <w:pPr>
        <w:pStyle w:val="ListParagraph"/>
        <w:numPr>
          <w:ilvl w:val="0"/>
          <w:numId w:val="10"/>
        </w:numPr>
        <w:overflowPunct w:val="0"/>
        <w:autoSpaceDE w:val="0"/>
        <w:autoSpaceDN w:val="0"/>
        <w:adjustRightInd w:val="0"/>
        <w:spacing w:after="180"/>
        <w:textAlignment w:val="baseline"/>
        <w:rPr>
          <w:ins w:id="15" w:author="SN" w:date="2025-08-27T20:57:00Z" w16du:dateUtc="2025-08-27T18:57:00Z"/>
          <w:rFonts w:eastAsia="SimSun"/>
          <w:sz w:val="20"/>
          <w:szCs w:val="20"/>
          <w:shd w:val="clear" w:color="auto" w:fill="FFFFFF" w:themeFill="background1"/>
          <w:lang w:eastAsia="zh-CN"/>
        </w:rPr>
      </w:pPr>
      <w:ins w:id="16" w:author="SN" w:date="2025-08-27T20:57:00Z" w16du:dateUtc="2025-08-27T18:57:00Z">
        <w:r w:rsidRPr="00E9081E">
          <w:rPr>
            <w:rFonts w:eastAsia="SimSun"/>
            <w:sz w:val="20"/>
            <w:szCs w:val="20"/>
            <w:shd w:val="clear" w:color="auto" w:fill="FFFFFF" w:themeFill="background1"/>
            <w:lang w:eastAsia="zh-CN"/>
          </w:rPr>
          <w:t>Security impacts of 6G control signaling mechanism (e.g., new non-access stratum functionalities, generic framework for UE-Core Network interaction to support operator services, etc.), if any.</w:t>
        </w:r>
      </w:ins>
    </w:p>
    <w:p w14:paraId="18E73E81" w14:textId="11A84E80" w:rsidR="00C43629" w:rsidRPr="00E9081E" w:rsidRDefault="00C43629" w:rsidP="00C43629">
      <w:pPr>
        <w:pStyle w:val="ListParagraph"/>
        <w:numPr>
          <w:ilvl w:val="0"/>
          <w:numId w:val="10"/>
        </w:numPr>
        <w:overflowPunct w:val="0"/>
        <w:autoSpaceDE w:val="0"/>
        <w:autoSpaceDN w:val="0"/>
        <w:adjustRightInd w:val="0"/>
        <w:spacing w:after="180"/>
        <w:textAlignment w:val="baseline"/>
        <w:rPr>
          <w:ins w:id="17" w:author="SN" w:date="2025-08-27T20:57:00Z" w16du:dateUtc="2025-08-27T18:57:00Z"/>
          <w:rFonts w:eastAsia="SimSun"/>
          <w:sz w:val="20"/>
          <w:szCs w:val="20"/>
          <w:shd w:val="clear" w:color="auto" w:fill="FFFFFF" w:themeFill="background1"/>
          <w:lang w:eastAsia="zh-CN"/>
        </w:rPr>
      </w:pPr>
      <w:ins w:id="18" w:author="SN" w:date="2025-08-27T20:57:00Z" w16du:dateUtc="2025-08-27T18:57:00Z">
        <w:r w:rsidRPr="00E9081E">
          <w:rPr>
            <w:rFonts w:eastAsia="SimSun"/>
            <w:sz w:val="20"/>
            <w:szCs w:val="20"/>
            <w:shd w:val="clear" w:color="auto" w:fill="FFFFFF" w:themeFill="background1"/>
            <w:lang w:eastAsia="zh-CN"/>
          </w:rPr>
          <w:t xml:space="preserve">Key areas of focus </w:t>
        </w:r>
      </w:ins>
      <w:ins w:id="19" w:author="SN" w:date="2025-08-27T21:00:00Z" w16du:dateUtc="2025-08-27T19:00:00Z">
        <w:r w:rsidRPr="00E9081E">
          <w:rPr>
            <w:rFonts w:eastAsia="SimSun"/>
            <w:sz w:val="20"/>
            <w:szCs w:val="20"/>
            <w:shd w:val="clear" w:color="auto" w:fill="FFFFFF" w:themeFill="background1"/>
            <w:lang w:eastAsia="zh-CN"/>
          </w:rPr>
          <w:t>include</w:t>
        </w:r>
      </w:ins>
      <w:ins w:id="20" w:author="SN" w:date="2025-08-27T20:57:00Z" w16du:dateUtc="2025-08-27T18:57:00Z">
        <w:r w:rsidRPr="00E9081E">
          <w:rPr>
            <w:rFonts w:eastAsia="SimSun"/>
            <w:sz w:val="20"/>
            <w:szCs w:val="20"/>
            <w:shd w:val="clear" w:color="auto" w:fill="FFFFFF" w:themeFill="background1"/>
            <w:lang w:eastAsia="zh-CN"/>
          </w:rPr>
          <w:t xml:space="preserve"> security aspects for transfer or derivation of security context for interworking with pre-6G systems, and security assessments to architecture enhancements: SBA, network slicing, network sharing, QoS framework, user plane architecture, network exposure framework, </w:t>
        </w:r>
      </w:ins>
      <w:ins w:id="21" w:author="SN" w:date="2025-08-28T08:57:00Z" w16du:dateUtc="2025-08-28T06:57:00Z">
        <w:r w:rsidR="00C579A7" w:rsidRPr="00C579A7">
          <w:rPr>
            <w:rFonts w:eastAsia="SimSun"/>
            <w:sz w:val="20"/>
            <w:szCs w:val="20"/>
            <w:shd w:val="clear" w:color="auto" w:fill="FFFFFF" w:themeFill="background1"/>
            <w:lang w:eastAsia="zh-CN"/>
          </w:rPr>
          <w:t xml:space="preserve">Non-3GPP access, </w:t>
        </w:r>
      </w:ins>
      <w:ins w:id="22" w:author="SN" w:date="2025-08-27T20:57:00Z" w16du:dateUtc="2025-08-27T18:57:00Z">
        <w:r w:rsidRPr="00E9081E">
          <w:rPr>
            <w:rFonts w:eastAsia="SimSun"/>
            <w:sz w:val="20"/>
            <w:szCs w:val="20"/>
            <w:shd w:val="clear" w:color="auto" w:fill="FFFFFF" w:themeFill="background1"/>
            <w:lang w:eastAsia="zh-CN"/>
          </w:rPr>
          <w:t>policy framework.</w:t>
        </w:r>
      </w:ins>
    </w:p>
    <w:p w14:paraId="7A558F3C" w14:textId="23F464A0" w:rsidR="00C43629" w:rsidRPr="00E9081E" w:rsidRDefault="00C43629" w:rsidP="00C43629">
      <w:pPr>
        <w:pStyle w:val="ListParagraph"/>
        <w:numPr>
          <w:ilvl w:val="0"/>
          <w:numId w:val="10"/>
        </w:numPr>
        <w:overflowPunct w:val="0"/>
        <w:autoSpaceDE w:val="0"/>
        <w:autoSpaceDN w:val="0"/>
        <w:adjustRightInd w:val="0"/>
        <w:spacing w:after="180"/>
        <w:textAlignment w:val="baseline"/>
        <w:rPr>
          <w:ins w:id="23" w:author="SN" w:date="2025-08-27T20:57:00Z" w16du:dateUtc="2025-08-27T18:57:00Z"/>
          <w:rFonts w:eastAsia="SimSun"/>
          <w:sz w:val="20"/>
          <w:szCs w:val="20"/>
          <w:shd w:val="clear" w:color="auto" w:fill="FFFFFF" w:themeFill="background1"/>
          <w:lang w:eastAsia="zh-CN"/>
        </w:rPr>
      </w:pPr>
      <w:ins w:id="24" w:author="SN" w:date="2025-08-27T20:57:00Z" w16du:dateUtc="2025-08-27T18:57:00Z">
        <w:r w:rsidRPr="00E9081E">
          <w:rPr>
            <w:rFonts w:eastAsia="SimSun"/>
            <w:sz w:val="20"/>
            <w:szCs w:val="20"/>
            <w:shd w:val="clear" w:color="auto" w:fill="FFFFFF" w:themeFill="background1"/>
            <w:lang w:eastAsia="zh-CN"/>
          </w:rPr>
          <w:t xml:space="preserve">Additionally, </w:t>
        </w:r>
        <w:r>
          <w:rPr>
            <w:rFonts w:eastAsia="SimSun"/>
            <w:sz w:val="20"/>
            <w:szCs w:val="20"/>
            <w:shd w:val="clear" w:color="auto" w:fill="FFFFFF" w:themeFill="background1"/>
            <w:lang w:eastAsia="zh-CN"/>
          </w:rPr>
          <w:t xml:space="preserve">Sensing, NTN, </w:t>
        </w:r>
        <w:r w:rsidRPr="00E9081E">
          <w:rPr>
            <w:rFonts w:eastAsia="SimSun"/>
            <w:sz w:val="20"/>
            <w:szCs w:val="20"/>
            <w:shd w:val="clear" w:color="auto" w:fill="FFFFFF" w:themeFill="background1"/>
            <w:lang w:eastAsia="zh-CN"/>
          </w:rPr>
          <w:t>AI driven security, data framework, user privacy and exposure risks need security evaluation.</w:t>
        </w:r>
      </w:ins>
    </w:p>
    <w:p w14:paraId="1EFE0A0F" w14:textId="77777777" w:rsidR="00C43629" w:rsidRDefault="00C43629" w:rsidP="00B45A03"/>
    <w:p w14:paraId="297C470D" w14:textId="6B993A63" w:rsidR="00B45A03" w:rsidRDefault="00B45A03" w:rsidP="00B45A03">
      <w:r>
        <w:t>Considering all the aspects, specific Work Taks to clearly identify the study in each security domain</w:t>
      </w:r>
      <w:r w:rsidR="00EF63A9">
        <w:t xml:space="preserve"> are listed below</w:t>
      </w:r>
      <w:r>
        <w:t xml:space="preserve">. During the study key issues are expected to define the </w:t>
      </w:r>
      <w:r w:rsidR="00936D77">
        <w:t xml:space="preserve">study of the topics </w:t>
      </w:r>
      <w:r w:rsidR="00C0267B">
        <w:t xml:space="preserve">of interest </w:t>
      </w:r>
      <w:r w:rsidR="00936D77">
        <w:t xml:space="preserve">further. </w:t>
      </w:r>
      <w:r>
        <w:t xml:space="preserve"> </w:t>
      </w:r>
    </w:p>
    <w:p w14:paraId="293AA72B" w14:textId="77777777" w:rsidR="001E489F" w:rsidRPr="006C2E80" w:rsidRDefault="001E489F" w:rsidP="001E489F"/>
    <w:p w14:paraId="4A2BDC03"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552F20CD" w14:textId="77777777" w:rsidR="002A6A0E" w:rsidRDefault="008D62DC" w:rsidP="002A6A0E">
      <w:pPr>
        <w:overflowPunct w:val="0"/>
        <w:autoSpaceDE w:val="0"/>
        <w:autoSpaceDN w:val="0"/>
        <w:adjustRightInd w:val="0"/>
        <w:spacing w:after="180"/>
        <w:textAlignment w:val="baseline"/>
        <w:rPr>
          <w:ins w:id="25" w:author="SN" w:date="2025-08-26T15:40:00Z" w16du:dateUtc="2025-08-26T13:40:00Z"/>
          <w:rFonts w:eastAsia="SimSun"/>
          <w:shd w:val="clear" w:color="auto" w:fill="FFFFFF" w:themeFill="background1"/>
          <w:lang w:eastAsia="zh-CN"/>
        </w:rPr>
      </w:pPr>
      <w:r w:rsidRPr="008D62DC">
        <w:rPr>
          <w:rFonts w:eastAsia="SimSun"/>
          <w:shd w:val="clear" w:color="auto" w:fill="FFFFFF" w:themeFill="background1"/>
          <w:lang w:eastAsia="zh-CN"/>
        </w:rPr>
        <w:t xml:space="preserve">This study aims to define a </w:t>
      </w:r>
      <w:r>
        <w:rPr>
          <w:rFonts w:eastAsia="SimSun"/>
          <w:shd w:val="clear" w:color="auto" w:fill="FFFFFF" w:themeFill="background1"/>
          <w:lang w:eastAsia="zh-CN"/>
        </w:rPr>
        <w:t>security and privacy architecture and procedures</w:t>
      </w:r>
      <w:r w:rsidRPr="008D62DC">
        <w:rPr>
          <w:rFonts w:eastAsia="SimSun"/>
          <w:shd w:val="clear" w:color="auto" w:fill="FFFFFF" w:themeFill="background1"/>
          <w:lang w:eastAsia="zh-CN"/>
        </w:rPr>
        <w:t xml:space="preserve"> for 6G mobile networks</w:t>
      </w:r>
      <w:r w:rsidRPr="008D62DC">
        <w:rPr>
          <w:rFonts w:eastAsia="DengXian"/>
          <w:shd w:val="clear" w:color="auto" w:fill="FFFFFF" w:themeFill="background1"/>
          <w:lang w:eastAsia="en-GB"/>
        </w:rPr>
        <w:t xml:space="preserve"> for improvement of existing services and support of new services,</w:t>
      </w:r>
      <w:r w:rsidRPr="008D62DC">
        <w:rPr>
          <w:rFonts w:eastAsiaTheme="minorEastAsia"/>
          <w:shd w:val="clear" w:color="auto" w:fill="FFFFFF" w:themeFill="background1"/>
          <w:lang w:eastAsia="en-GB"/>
        </w:rPr>
        <w:t xml:space="preserve"> to meet the 6G system requirements as defined by 3GPP SA1 and TSG RAN</w:t>
      </w:r>
      <w:r>
        <w:rPr>
          <w:rFonts w:eastAsia="SimSun"/>
          <w:shd w:val="clear" w:color="auto" w:fill="FFFFFF" w:themeFill="background1"/>
          <w:lang w:eastAsia="zh-CN"/>
        </w:rPr>
        <w:t xml:space="preserve"> for the system architecture defined by 3GPP SA2.</w:t>
      </w:r>
      <w:r w:rsidRPr="008D62DC">
        <w:rPr>
          <w:rFonts w:eastAsia="SimSun"/>
          <w:shd w:val="clear" w:color="auto" w:fill="FFFFFF" w:themeFill="background1"/>
          <w:lang w:eastAsia="zh-CN"/>
        </w:rPr>
        <w:t xml:space="preserve"> </w:t>
      </w:r>
    </w:p>
    <w:p w14:paraId="6C3B698C" w14:textId="689B8417" w:rsidR="008D62DC" w:rsidRPr="008D62DC" w:rsidRDefault="008D62DC" w:rsidP="008D62DC">
      <w:pPr>
        <w:overflowPunct w:val="0"/>
        <w:autoSpaceDE w:val="0"/>
        <w:autoSpaceDN w:val="0"/>
        <w:adjustRightInd w:val="0"/>
        <w:spacing w:after="180"/>
        <w:textAlignment w:val="baseline"/>
        <w:rPr>
          <w:rFonts w:eastAsia="SimSun"/>
          <w:shd w:val="clear" w:color="auto" w:fill="FFFFFF" w:themeFill="background1"/>
          <w:lang w:eastAsia="zh-CN"/>
        </w:rPr>
      </w:pPr>
      <w:r w:rsidRPr="008D62DC">
        <w:rPr>
          <w:rFonts w:eastAsia="SimSun"/>
          <w:shd w:val="clear" w:color="auto" w:fill="FFFFFF" w:themeFill="background1"/>
          <w:lang w:eastAsia="zh-CN"/>
        </w:rPr>
        <w:t>The study will work towards goals endorsed at TSG#107(Mar 2025) to "create lean and streamlined standards for 6G, e.g. by dimensioning an appropriate set of functionalities, minimizing the adoption of multiple options for the same functionality, avoiding excessive configurations, etc. Any exception to the above shall be well justified."</w:t>
      </w:r>
    </w:p>
    <w:p w14:paraId="3E4D0C0F" w14:textId="41FA9BD9" w:rsidR="008D62DC" w:rsidRPr="008D62DC" w:rsidDel="008056AA" w:rsidRDefault="008D62DC" w:rsidP="008D62DC">
      <w:pPr>
        <w:overflowPunct w:val="0"/>
        <w:autoSpaceDE w:val="0"/>
        <w:autoSpaceDN w:val="0"/>
        <w:adjustRightInd w:val="0"/>
        <w:spacing w:after="180"/>
        <w:textAlignment w:val="baseline"/>
        <w:rPr>
          <w:del w:id="26" w:author="SN" w:date="2025-08-27T07:33:00Z" w16du:dateUtc="2025-08-27T05:33:00Z"/>
          <w:rFonts w:eastAsia="SimSun"/>
          <w:shd w:val="clear" w:color="auto" w:fill="FFFFFF" w:themeFill="background1"/>
          <w:lang w:eastAsia="en-GB"/>
        </w:rPr>
      </w:pPr>
      <w:del w:id="27" w:author="SN" w:date="2025-08-27T07:33:00Z" w16du:dateUtc="2025-08-27T05:33:00Z">
        <w:r w:rsidRPr="008D62DC" w:rsidDel="008056AA">
          <w:rPr>
            <w:rFonts w:eastAsia="SimSun"/>
            <w:shd w:val="clear" w:color="auto" w:fill="FFFFFF" w:themeFill="background1"/>
            <w:lang w:eastAsia="zh-CN"/>
          </w:rPr>
          <w:delText>The study shall investigate</w:delText>
        </w:r>
        <w:r w:rsidRPr="008D62DC" w:rsidDel="008056AA">
          <w:rPr>
            <w:rFonts w:eastAsia="SimSun"/>
            <w:shd w:val="clear" w:color="auto" w:fill="FFFFFF" w:themeFill="background1"/>
            <w:lang w:eastAsia="en-GB"/>
          </w:rPr>
          <w:delText xml:space="preserve"> the </w:delText>
        </w:r>
        <w:r w:rsidDel="008056AA">
          <w:rPr>
            <w:rFonts w:eastAsia="SimSun"/>
            <w:shd w:val="clear" w:color="auto" w:fill="FFFFFF" w:themeFill="background1"/>
            <w:lang w:eastAsia="en-GB"/>
          </w:rPr>
          <w:delText xml:space="preserve">security and privacy </w:delText>
        </w:r>
        <w:r w:rsidRPr="008D62DC" w:rsidDel="008056AA">
          <w:rPr>
            <w:rFonts w:eastAsia="SimSun"/>
            <w:shd w:val="clear" w:color="auto" w:fill="FFFFFF" w:themeFill="background1"/>
            <w:lang w:eastAsia="en-GB"/>
          </w:rPr>
          <w:delText xml:space="preserve">requirements, assumptions and high level principles for 6G architecture. </w:delText>
        </w:r>
      </w:del>
    </w:p>
    <w:p w14:paraId="2CD4658E" w14:textId="45720FA9" w:rsidR="008D62DC" w:rsidRPr="008D62DC" w:rsidDel="0083302A" w:rsidRDefault="008D62DC" w:rsidP="008D62DC">
      <w:pPr>
        <w:overflowPunct w:val="0"/>
        <w:autoSpaceDE w:val="0"/>
        <w:autoSpaceDN w:val="0"/>
        <w:adjustRightInd w:val="0"/>
        <w:spacing w:after="180"/>
        <w:textAlignment w:val="baseline"/>
        <w:rPr>
          <w:del w:id="28" w:author="SN" w:date="2025-08-26T15:44:00Z" w16du:dateUtc="2025-08-26T13:44:00Z"/>
          <w:rFonts w:eastAsia="SimSun"/>
          <w:shd w:val="clear" w:color="auto" w:fill="FFFFFF" w:themeFill="background1"/>
          <w:lang w:eastAsia="zh-CN"/>
        </w:rPr>
      </w:pPr>
      <w:del w:id="29" w:author="SN" w:date="2025-08-26T15:44:00Z" w16du:dateUtc="2025-08-26T13:44:00Z">
        <w:r w:rsidRPr="008D62DC" w:rsidDel="0083302A">
          <w:rPr>
            <w:rFonts w:eastAsia="SimSun"/>
            <w:shd w:val="clear" w:color="auto" w:fill="FFFFFF" w:themeFill="background1"/>
            <w:lang w:eastAsia="en-GB"/>
          </w:rPr>
          <w:delText xml:space="preserve">The study </w:delText>
        </w:r>
        <w:r w:rsidDel="0083302A">
          <w:rPr>
            <w:rFonts w:eastAsia="SimSun"/>
            <w:shd w:val="clear" w:color="auto" w:fill="FFFFFF" w:themeFill="background1"/>
            <w:lang w:eastAsia="en-GB"/>
          </w:rPr>
          <w:delText xml:space="preserve">of security and privacy </w:delText>
        </w:r>
        <w:r w:rsidRPr="008D62DC" w:rsidDel="0083302A">
          <w:rPr>
            <w:rFonts w:eastAsia="SimSun"/>
            <w:shd w:val="clear" w:color="auto" w:fill="FFFFFF" w:themeFill="background1"/>
            <w:lang w:eastAsia="en-GB"/>
          </w:rPr>
          <w:delText xml:space="preserve">should consider </w:delText>
        </w:r>
        <w:r w:rsidRPr="008D62DC" w:rsidDel="0083302A">
          <w:rPr>
            <w:rFonts w:eastAsia="SimSun"/>
            <w:shd w:val="clear" w:color="auto" w:fill="FFFFFF" w:themeFill="background1"/>
            <w:lang w:eastAsia="zh-CN"/>
          </w:rPr>
          <w:delText>at least the following aspects:</w:delText>
        </w:r>
        <w:r w:rsidRPr="008D62DC" w:rsidDel="0083302A">
          <w:rPr>
            <w:rFonts w:eastAsia="DengXian"/>
            <w:shd w:val="clear" w:color="auto" w:fill="FFFFFF" w:themeFill="background1"/>
            <w:lang w:eastAsia="en-GB"/>
          </w:rPr>
          <w:delText xml:space="preserve"> cloud native</w:delText>
        </w:r>
        <w:r w:rsidRPr="008D62DC" w:rsidDel="0083302A">
          <w:rPr>
            <w:rFonts w:eastAsia="DengXian" w:hint="eastAsia"/>
            <w:shd w:val="clear" w:color="auto" w:fill="FFFFFF" w:themeFill="background1"/>
            <w:lang w:eastAsia="zh-CN"/>
          </w:rPr>
          <w:delText>,</w:delText>
        </w:r>
        <w:r w:rsidRPr="008D62DC" w:rsidDel="0083302A">
          <w:rPr>
            <w:rFonts w:eastAsia="DengXian"/>
            <w:shd w:val="clear" w:color="auto" w:fill="FFFFFF" w:themeFill="background1"/>
            <w:lang w:eastAsia="zh-CN"/>
          </w:rPr>
          <w:delText xml:space="preserve"> s</w:delText>
        </w:r>
        <w:r w:rsidRPr="008D62DC" w:rsidDel="0083302A">
          <w:rPr>
            <w:rFonts w:eastAsia="DengXian"/>
            <w:shd w:val="clear" w:color="auto" w:fill="FFFFFF" w:themeFill="background1"/>
            <w:lang w:eastAsia="en-GB"/>
          </w:rPr>
          <w:delText>ustainability and energy efficiency, robustness and resiliency</w:delText>
        </w:r>
        <w:r w:rsidRPr="008D62DC" w:rsidDel="0083302A">
          <w:rPr>
            <w:rFonts w:eastAsia="DengXian" w:hint="eastAsia"/>
            <w:shd w:val="clear" w:color="auto" w:fill="FFFFFF" w:themeFill="background1"/>
            <w:lang w:eastAsia="en-GB"/>
          </w:rPr>
          <w:delText>,</w:delText>
        </w:r>
        <w:r w:rsidRPr="008D62DC" w:rsidDel="0083302A">
          <w:rPr>
            <w:rFonts w:eastAsia="DengXian"/>
            <w:shd w:val="clear" w:color="auto" w:fill="FFFFFF" w:themeFill="background1"/>
            <w:lang w:eastAsia="en-GB"/>
          </w:rPr>
          <w:delText xml:space="preserve"> etc.</w:delText>
        </w:r>
      </w:del>
    </w:p>
    <w:p w14:paraId="6B48C4B6" w14:textId="5BB609E3" w:rsidR="008D62DC" w:rsidRPr="008D62DC" w:rsidDel="0083302A" w:rsidRDefault="008D62DC" w:rsidP="008D62DC">
      <w:pPr>
        <w:overflowPunct w:val="0"/>
        <w:autoSpaceDE w:val="0"/>
        <w:autoSpaceDN w:val="0"/>
        <w:adjustRightInd w:val="0"/>
        <w:spacing w:after="180"/>
        <w:textAlignment w:val="baseline"/>
        <w:rPr>
          <w:del w:id="30" w:author="SN" w:date="2025-08-26T15:45:00Z" w16du:dateUtc="2025-08-26T13:45:00Z"/>
          <w:rFonts w:eastAsia="SimSun"/>
          <w:shd w:val="clear" w:color="auto" w:fill="FFFFFF" w:themeFill="background1"/>
          <w:lang w:eastAsia="zh-CN"/>
        </w:rPr>
      </w:pPr>
      <w:del w:id="31" w:author="SN" w:date="2025-08-26T15:45:00Z" w16du:dateUtc="2025-08-26T13:45:00Z">
        <w:r w:rsidRPr="008D62DC" w:rsidDel="0083302A">
          <w:rPr>
            <w:rFonts w:eastAsia="SimSun"/>
            <w:shd w:val="clear" w:color="auto" w:fill="FFFFFF" w:themeFill="background1"/>
            <w:lang w:eastAsia="zh-CN"/>
          </w:rPr>
          <w:delText xml:space="preserve">The study contains multiple work tasks. The scope of these work tasks and potential key issues derived from these work tasks </w:delText>
        </w:r>
        <w:r w:rsidDel="0083302A">
          <w:rPr>
            <w:rFonts w:eastAsia="SimSun"/>
            <w:shd w:val="clear" w:color="auto" w:fill="FFFFFF" w:themeFill="background1"/>
            <w:lang w:eastAsia="zh-CN"/>
          </w:rPr>
          <w:delText>may</w:delText>
        </w:r>
        <w:r w:rsidRPr="008D62DC" w:rsidDel="0083302A">
          <w:rPr>
            <w:rFonts w:eastAsia="SimSun"/>
            <w:shd w:val="clear" w:color="auto" w:fill="FFFFFF" w:themeFill="background1"/>
            <w:lang w:eastAsia="zh-CN"/>
          </w:rPr>
          <w:delText xml:space="preserve"> be refined during SA</w:delText>
        </w:r>
        <w:r w:rsidDel="0083302A">
          <w:rPr>
            <w:rFonts w:eastAsia="SimSun"/>
            <w:shd w:val="clear" w:color="auto" w:fill="FFFFFF" w:themeFill="background1"/>
            <w:lang w:eastAsia="zh-CN"/>
          </w:rPr>
          <w:delText>3</w:delText>
        </w:r>
        <w:r w:rsidRPr="008D62DC" w:rsidDel="0083302A">
          <w:rPr>
            <w:rFonts w:eastAsia="SimSun"/>
            <w:shd w:val="clear" w:color="auto" w:fill="FFFFFF" w:themeFill="background1"/>
            <w:lang w:eastAsia="zh-CN"/>
          </w:rPr>
          <w:delText>#1</w:delText>
        </w:r>
        <w:r w:rsidDel="0083302A">
          <w:rPr>
            <w:rFonts w:eastAsia="SimSun"/>
            <w:shd w:val="clear" w:color="auto" w:fill="FFFFFF" w:themeFill="background1"/>
            <w:lang w:eastAsia="zh-CN"/>
          </w:rPr>
          <w:delText>23</w:delText>
        </w:r>
        <w:r w:rsidR="00BB1CB6" w:rsidDel="0083302A">
          <w:rPr>
            <w:rFonts w:eastAsia="SimSun"/>
            <w:shd w:val="clear" w:color="auto" w:fill="FFFFFF" w:themeFill="background1"/>
            <w:lang w:eastAsia="zh-CN"/>
          </w:rPr>
          <w:delText xml:space="preserve"> </w:delText>
        </w:r>
        <w:r w:rsidRPr="008D62DC" w:rsidDel="0083302A">
          <w:rPr>
            <w:rFonts w:eastAsia="SimSun"/>
            <w:shd w:val="clear" w:color="auto" w:fill="FFFFFF" w:themeFill="background1"/>
            <w:lang w:eastAsia="zh-CN"/>
          </w:rPr>
          <w:delText>-</w:delText>
        </w:r>
        <w:r w:rsidR="00BB1CB6" w:rsidDel="0083302A">
          <w:rPr>
            <w:rFonts w:eastAsia="SimSun"/>
            <w:shd w:val="clear" w:color="auto" w:fill="FFFFFF" w:themeFill="background1"/>
            <w:lang w:eastAsia="zh-CN"/>
          </w:rPr>
          <w:delText xml:space="preserve"> SA3</w:delText>
        </w:r>
        <w:r w:rsidRPr="008D62DC" w:rsidDel="0083302A">
          <w:rPr>
            <w:rFonts w:eastAsia="SimSun"/>
            <w:shd w:val="clear" w:color="auto" w:fill="FFFFFF" w:themeFill="background1"/>
            <w:lang w:eastAsia="zh-CN"/>
          </w:rPr>
          <w:delText>#1</w:delText>
        </w:r>
        <w:r w:rsidDel="0083302A">
          <w:rPr>
            <w:rFonts w:eastAsia="SimSun"/>
            <w:shd w:val="clear" w:color="auto" w:fill="FFFFFF" w:themeFill="background1"/>
            <w:lang w:eastAsia="zh-CN"/>
          </w:rPr>
          <w:delText>26</w:delText>
        </w:r>
        <w:r w:rsidRPr="008D62DC" w:rsidDel="0083302A">
          <w:rPr>
            <w:rFonts w:eastAsia="SimSun"/>
            <w:shd w:val="clear" w:color="auto" w:fill="FFFFFF" w:themeFill="background1"/>
            <w:lang w:eastAsia="zh-CN"/>
          </w:rPr>
          <w:delText xml:space="preserve"> before solutions for a given key issue can be studied. Some work task(s) might not result in key issue(s). WT numbering does not imply any priority order.</w:delText>
        </w:r>
      </w:del>
    </w:p>
    <w:p w14:paraId="61AF68EF" w14:textId="77777777" w:rsidR="008D62DC" w:rsidRPr="008D62DC" w:rsidRDefault="008D62DC" w:rsidP="008D62DC">
      <w:pPr>
        <w:overflowPunct w:val="0"/>
        <w:autoSpaceDE w:val="0"/>
        <w:autoSpaceDN w:val="0"/>
        <w:adjustRightInd w:val="0"/>
        <w:spacing w:after="180"/>
        <w:textAlignment w:val="baseline"/>
        <w:rPr>
          <w:rFonts w:eastAsia="SimSun"/>
          <w:shd w:val="clear" w:color="auto" w:fill="FFFFFF" w:themeFill="background1"/>
          <w:lang w:eastAsia="zh-CN"/>
        </w:rPr>
      </w:pPr>
      <w:r w:rsidRPr="008D62DC">
        <w:rPr>
          <w:rFonts w:eastAsia="SimSun"/>
          <w:shd w:val="clear" w:color="auto" w:fill="FFFFFF" w:themeFill="background1"/>
          <w:lang w:eastAsia="zh-CN"/>
        </w:rPr>
        <w:t>All work tasks aim at supporting multi-vendor interoperable interfaces.</w:t>
      </w:r>
    </w:p>
    <w:p w14:paraId="21598B8B" w14:textId="1719CF08" w:rsidR="008D62DC" w:rsidRDefault="008D62DC" w:rsidP="008D62DC">
      <w:pPr>
        <w:overflowPunct w:val="0"/>
        <w:autoSpaceDE w:val="0"/>
        <w:autoSpaceDN w:val="0"/>
        <w:adjustRightInd w:val="0"/>
        <w:spacing w:after="180"/>
        <w:textAlignment w:val="baseline"/>
        <w:rPr>
          <w:rFonts w:eastAsia="SimSun"/>
          <w:shd w:val="clear" w:color="auto" w:fill="FFFFFF" w:themeFill="background1"/>
          <w:lang w:eastAsia="zh-CN"/>
        </w:rPr>
      </w:pPr>
      <w:r w:rsidRPr="008D62DC">
        <w:rPr>
          <w:rFonts w:eastAsia="SimSun"/>
          <w:shd w:val="clear" w:color="auto" w:fill="FFFFFF" w:themeFill="background1"/>
          <w:lang w:eastAsia="zh-CN"/>
        </w:rPr>
        <w:t xml:space="preserve">The study includes the following high level work tasks, and the conclusion will consolidate the 6G </w:t>
      </w:r>
      <w:r w:rsidR="00EC1531">
        <w:rPr>
          <w:rFonts w:eastAsia="SimSun"/>
          <w:shd w:val="clear" w:color="auto" w:fill="FFFFFF" w:themeFill="background1"/>
          <w:lang w:eastAsia="zh-CN"/>
        </w:rPr>
        <w:t>security specifications</w:t>
      </w:r>
      <w:r w:rsidRPr="008D62DC">
        <w:rPr>
          <w:rFonts w:eastAsia="SimSun"/>
          <w:shd w:val="clear" w:color="auto" w:fill="FFFFFF" w:themeFill="background1"/>
          <w:lang w:eastAsia="zh-CN"/>
        </w:rPr>
        <w:t xml:space="preserve"> among all work tasks: </w:t>
      </w:r>
    </w:p>
    <w:p w14:paraId="36C3211C" w14:textId="559EDDB0" w:rsidR="00AA25E8" w:rsidRDefault="00AA25E8" w:rsidP="00AA25E8">
      <w:pPr>
        <w:overflowPunct w:val="0"/>
        <w:autoSpaceDE w:val="0"/>
        <w:autoSpaceDN w:val="0"/>
        <w:adjustRightInd w:val="0"/>
        <w:spacing w:after="180"/>
        <w:textAlignment w:val="baseline"/>
        <w:rPr>
          <w:ins w:id="32" w:author="SN" w:date="2025-08-27T17:05:00Z" w16du:dateUtc="2025-08-27T15:05:00Z"/>
          <w:rFonts w:eastAsia="SimSun"/>
          <w:shd w:val="clear" w:color="auto" w:fill="FFFFFF" w:themeFill="background1"/>
          <w:lang w:eastAsia="zh-CN"/>
        </w:rPr>
      </w:pPr>
      <w:ins w:id="33" w:author="SN" w:date="2025-08-27T17:05:00Z" w16du:dateUtc="2025-08-27T15:05:00Z">
        <w:r>
          <w:rPr>
            <w:rFonts w:eastAsia="SimSun"/>
            <w:shd w:val="clear" w:color="auto" w:fill="FFFFFF" w:themeFill="background1"/>
            <w:lang w:eastAsia="zh-CN"/>
          </w:rPr>
          <w:t xml:space="preserve">WT#1: </w:t>
        </w:r>
        <w:r w:rsidRPr="00884188">
          <w:rPr>
            <w:rFonts w:eastAsia="SimSun"/>
            <w:shd w:val="clear" w:color="auto" w:fill="FFFFFF" w:themeFill="background1"/>
            <w:lang w:eastAsia="zh-CN"/>
          </w:rPr>
          <w:t>Study security and privacy aspects for</w:t>
        </w:r>
        <w:r>
          <w:rPr>
            <w:rFonts w:eastAsia="SimSun"/>
            <w:shd w:val="clear" w:color="auto" w:fill="FFFFFF" w:themeFill="background1"/>
            <w:lang w:eastAsia="zh-CN"/>
          </w:rPr>
          <w:t xml:space="preserve"> overall</w:t>
        </w:r>
        <w:r w:rsidRPr="00884188">
          <w:rPr>
            <w:rFonts w:eastAsia="SimSun"/>
            <w:shd w:val="clear" w:color="auto" w:fill="FFFFFF" w:themeFill="background1"/>
            <w:lang w:eastAsia="zh-CN"/>
          </w:rPr>
          <w:t xml:space="preserve"> 6G system architecture</w:t>
        </w:r>
        <w:r>
          <w:rPr>
            <w:rFonts w:eastAsia="SimSun"/>
            <w:shd w:val="clear" w:color="auto" w:fill="FFFFFF" w:themeFill="background1"/>
            <w:lang w:eastAsia="zh-CN"/>
          </w:rPr>
          <w:t xml:space="preserve"> (ref:</w:t>
        </w:r>
        <w:r w:rsidRPr="00967DF4">
          <w:t xml:space="preserve"> </w:t>
        </w:r>
        <w:r w:rsidRPr="00967DF4">
          <w:rPr>
            <w:rFonts w:eastAsia="SimSun"/>
            <w:shd w:val="clear" w:color="auto" w:fill="FFFFFF" w:themeFill="background1"/>
            <w:lang w:eastAsia="zh-CN"/>
          </w:rPr>
          <w:t>SP-250806</w:t>
        </w:r>
        <w:r>
          <w:rPr>
            <w:rFonts w:eastAsia="SimSun"/>
            <w:shd w:val="clear" w:color="auto" w:fill="FFFFFF" w:themeFill="background1"/>
            <w:lang w:eastAsia="zh-CN"/>
          </w:rPr>
          <w:t>).</w:t>
        </w:r>
      </w:ins>
    </w:p>
    <w:p w14:paraId="76D9F514" w14:textId="4E96981F" w:rsidR="00AA25E8" w:rsidRDefault="00AA25E8" w:rsidP="00A50C6B">
      <w:pPr>
        <w:overflowPunct w:val="0"/>
        <w:autoSpaceDE w:val="0"/>
        <w:autoSpaceDN w:val="0"/>
        <w:adjustRightInd w:val="0"/>
        <w:spacing w:after="180"/>
        <w:ind w:left="720"/>
        <w:textAlignment w:val="baseline"/>
        <w:rPr>
          <w:ins w:id="34" w:author="SN" w:date="2025-08-27T17:05:00Z" w16du:dateUtc="2025-08-27T15:05:00Z"/>
          <w:rFonts w:eastAsia="SimSun"/>
          <w:shd w:val="clear" w:color="auto" w:fill="FFFFFF" w:themeFill="background1"/>
          <w:lang w:eastAsia="zh-CN"/>
        </w:rPr>
      </w:pPr>
      <w:ins w:id="35" w:author="SN" w:date="2025-08-27T17:05:00Z" w16du:dateUtc="2025-08-27T15:05:00Z">
        <w:r w:rsidRPr="00AA25E8">
          <w:rPr>
            <w:rFonts w:eastAsia="SimSun"/>
            <w:shd w:val="clear" w:color="auto" w:fill="FFFFFF" w:themeFill="background1"/>
            <w:lang w:eastAsia="zh-CN"/>
          </w:rPr>
          <w:t>NOTE</w:t>
        </w:r>
      </w:ins>
      <w:ins w:id="36" w:author="SN" w:date="2025-08-27T17:10:00Z" w16du:dateUtc="2025-08-27T15:10:00Z">
        <w:r w:rsidR="00346D92">
          <w:rPr>
            <w:rFonts w:eastAsia="SimSun"/>
            <w:shd w:val="clear" w:color="auto" w:fill="FFFFFF" w:themeFill="background1"/>
            <w:lang w:eastAsia="zh-CN"/>
          </w:rPr>
          <w:t>1</w:t>
        </w:r>
      </w:ins>
      <w:ins w:id="37" w:author="SN" w:date="2025-08-27T17:05:00Z" w16du:dateUtc="2025-08-27T15:05:00Z">
        <w:r w:rsidRPr="00AA25E8">
          <w:rPr>
            <w:rFonts w:eastAsia="SimSun"/>
            <w:shd w:val="clear" w:color="auto" w:fill="FFFFFF" w:themeFill="background1"/>
            <w:lang w:eastAsia="zh-CN"/>
          </w:rPr>
          <w:t>: The above WT contains security aspects that do not fit into any other tasks, e.g. security aspects that affect both the RAN and Core Network, enhancements to the security architecture and security aspects related to work from other groups.</w:t>
        </w:r>
      </w:ins>
    </w:p>
    <w:p w14:paraId="3E2D4D7B" w14:textId="6348D315" w:rsidR="003E66E9" w:rsidDel="00AA25E8" w:rsidRDefault="0022590F" w:rsidP="00884188">
      <w:pPr>
        <w:overflowPunct w:val="0"/>
        <w:autoSpaceDE w:val="0"/>
        <w:autoSpaceDN w:val="0"/>
        <w:adjustRightInd w:val="0"/>
        <w:spacing w:after="180"/>
        <w:textAlignment w:val="baseline"/>
        <w:rPr>
          <w:del w:id="38" w:author="SN" w:date="2025-08-26T15:46:00Z" w16du:dateUtc="2025-08-26T13:46:00Z"/>
          <w:rFonts w:eastAsia="SimSun"/>
          <w:highlight w:val="yellow"/>
          <w:shd w:val="clear" w:color="auto" w:fill="FFFFFF" w:themeFill="background1"/>
          <w:lang w:eastAsia="zh-CN"/>
        </w:rPr>
      </w:pPr>
      <w:del w:id="39" w:author="SN" w:date="2025-08-26T15:46:00Z" w16du:dateUtc="2025-08-26T13:46:00Z">
        <w:r w:rsidDel="0083302A">
          <w:rPr>
            <w:rFonts w:eastAsia="SimSun"/>
            <w:highlight w:val="yellow"/>
            <w:shd w:val="clear" w:color="auto" w:fill="FFFFFF" w:themeFill="background1"/>
            <w:lang w:eastAsia="zh-CN"/>
          </w:rPr>
          <w:delText xml:space="preserve">( </w:delText>
        </w:r>
        <w:r w:rsidR="00EC1531" w:rsidDel="0083302A">
          <w:rPr>
            <w:rFonts w:eastAsia="SimSun"/>
            <w:highlight w:val="yellow"/>
            <w:shd w:val="clear" w:color="auto" w:fill="FFFFFF" w:themeFill="background1"/>
            <w:lang w:eastAsia="zh-CN"/>
          </w:rPr>
          <w:delText xml:space="preserve">Disclaimer: </w:delText>
        </w:r>
        <w:r w:rsidRPr="0022590F" w:rsidDel="0083302A">
          <w:rPr>
            <w:rFonts w:eastAsia="SimSun"/>
            <w:highlight w:val="yellow"/>
            <w:shd w:val="clear" w:color="auto" w:fill="FFFFFF" w:themeFill="background1"/>
            <w:lang w:eastAsia="zh-CN"/>
          </w:rPr>
          <w:delText>For the preparation of the 6G Security SID, a list of Work Tasks has been consolidated from the different company contributions as below. Since the format, grouping</w:delText>
        </w:r>
        <w:r w:rsidR="00EC1531" w:rsidDel="0083302A">
          <w:rPr>
            <w:rFonts w:eastAsia="SimSun"/>
            <w:highlight w:val="yellow"/>
            <w:shd w:val="clear" w:color="auto" w:fill="FFFFFF" w:themeFill="background1"/>
            <w:lang w:eastAsia="zh-CN"/>
          </w:rPr>
          <w:delText>s</w:delText>
        </w:r>
        <w:r w:rsidRPr="0022590F" w:rsidDel="0083302A">
          <w:rPr>
            <w:rFonts w:eastAsia="SimSun"/>
            <w:highlight w:val="yellow"/>
            <w:shd w:val="clear" w:color="auto" w:fill="FFFFFF" w:themeFill="background1"/>
            <w:lang w:eastAsia="zh-CN"/>
          </w:rPr>
          <w:delText xml:space="preserve"> are different in many company contributions, proposals with similar theme have been grouped together.</w:delText>
        </w:r>
        <w:r w:rsidDel="0083302A">
          <w:rPr>
            <w:rFonts w:eastAsia="SimSun"/>
            <w:shd w:val="clear" w:color="auto" w:fill="FFFFFF" w:themeFill="background1"/>
            <w:lang w:eastAsia="zh-CN"/>
          </w:rPr>
          <w:delText>)</w:delText>
        </w:r>
      </w:del>
    </w:p>
    <w:p w14:paraId="289D6A0D" w14:textId="2FCF8F56" w:rsidR="00884188" w:rsidDel="001F2170" w:rsidRDefault="00C25EB6" w:rsidP="00884188">
      <w:pPr>
        <w:overflowPunct w:val="0"/>
        <w:autoSpaceDE w:val="0"/>
        <w:autoSpaceDN w:val="0"/>
        <w:adjustRightInd w:val="0"/>
        <w:spacing w:after="180"/>
        <w:textAlignment w:val="baseline"/>
        <w:rPr>
          <w:del w:id="40" w:author="Cichonski, Jeffrey A. (Fed)" w:date="2025-08-26T16:25:00Z" w16du:dateUtc="2025-08-26T14:25:00Z"/>
          <w:rFonts w:eastAsia="SimSun"/>
          <w:shd w:val="clear" w:color="auto" w:fill="FFFFFF" w:themeFill="background1"/>
          <w:lang w:eastAsia="zh-CN"/>
        </w:rPr>
      </w:pPr>
      <w:ins w:id="41" w:author="SN" w:date="2025-08-26T15:25:00Z" w16du:dateUtc="2025-08-26T13:25:00Z">
        <w:del w:id="42" w:author="Cichonski, Jeffrey A. (Fed)" w:date="2025-08-26T16:25:00Z" w16du:dateUtc="2025-08-26T14:25:00Z">
          <w:r w:rsidDel="001F2170">
            <w:rPr>
              <w:rFonts w:eastAsia="SimSun"/>
              <w:u w:val="single"/>
              <w:shd w:val="clear" w:color="auto" w:fill="FFFFFF" w:themeFill="background1"/>
              <w:lang w:eastAsia="zh-CN"/>
            </w:rPr>
            <w:delText xml:space="preserve">6G </w:delText>
          </w:r>
        </w:del>
      </w:ins>
      <w:del w:id="43" w:author="Cichonski, Jeffrey A. (Fed)" w:date="2025-08-26T16:25:00Z" w16du:dateUtc="2025-08-26T14:25:00Z">
        <w:r w:rsidR="00884188" w:rsidRPr="00BB1CB6" w:rsidDel="001F2170">
          <w:rPr>
            <w:rFonts w:eastAsia="SimSun"/>
            <w:u w:val="single"/>
            <w:shd w:val="clear" w:color="auto" w:fill="FFFFFF" w:themeFill="background1"/>
            <w:lang w:eastAsia="zh-CN"/>
          </w:rPr>
          <w:delText>RAN Architecture Security</w:delText>
        </w:r>
        <w:r w:rsidR="00884188" w:rsidDel="001F2170">
          <w:rPr>
            <w:rFonts w:eastAsia="SimSun"/>
            <w:shd w:val="clear" w:color="auto" w:fill="FFFFFF" w:themeFill="background1"/>
            <w:lang w:eastAsia="zh-CN"/>
          </w:rPr>
          <w:delText>:</w:delText>
        </w:r>
      </w:del>
    </w:p>
    <w:p w14:paraId="18322906" w14:textId="3DF8C5E3" w:rsidR="00884188" w:rsidRDefault="00884188" w:rsidP="00884188">
      <w:pPr>
        <w:overflowPunct w:val="0"/>
        <w:autoSpaceDE w:val="0"/>
        <w:autoSpaceDN w:val="0"/>
        <w:adjustRightInd w:val="0"/>
        <w:spacing w:after="180"/>
        <w:textAlignment w:val="baseline"/>
        <w:rPr>
          <w:rFonts w:eastAsia="SimSun"/>
          <w:shd w:val="clear" w:color="auto" w:fill="FFFFFF" w:themeFill="background1"/>
          <w:lang w:eastAsia="zh-CN"/>
        </w:rPr>
      </w:pPr>
      <w:r>
        <w:rPr>
          <w:rFonts w:eastAsia="SimSun"/>
          <w:shd w:val="clear" w:color="auto" w:fill="FFFFFF" w:themeFill="background1"/>
          <w:lang w:eastAsia="zh-CN"/>
        </w:rPr>
        <w:t>WT#</w:t>
      </w:r>
      <w:ins w:id="44" w:author="SN" w:date="2025-08-27T17:05:00Z" w16du:dateUtc="2025-08-27T15:05:00Z">
        <w:r w:rsidR="00AA25E8">
          <w:rPr>
            <w:rFonts w:eastAsia="SimSun"/>
            <w:shd w:val="clear" w:color="auto" w:fill="FFFFFF" w:themeFill="background1"/>
            <w:lang w:eastAsia="zh-CN"/>
          </w:rPr>
          <w:t>2</w:t>
        </w:r>
      </w:ins>
      <w:del w:id="45" w:author="SN" w:date="2025-08-27T17:05:00Z" w16du:dateUtc="2025-08-27T15:05:00Z">
        <w:r w:rsidDel="00AA25E8">
          <w:rPr>
            <w:rFonts w:eastAsia="SimSun"/>
            <w:shd w:val="clear" w:color="auto" w:fill="FFFFFF" w:themeFill="background1"/>
            <w:lang w:eastAsia="zh-CN"/>
          </w:rPr>
          <w:delText>1</w:delText>
        </w:r>
      </w:del>
      <w:r>
        <w:rPr>
          <w:rFonts w:eastAsia="SimSun"/>
          <w:shd w:val="clear" w:color="auto" w:fill="FFFFFF" w:themeFill="background1"/>
          <w:lang w:eastAsia="zh-CN"/>
        </w:rPr>
        <w:t xml:space="preserve">: </w:t>
      </w:r>
      <w:r w:rsidRPr="00884188">
        <w:rPr>
          <w:rFonts w:eastAsia="SimSun"/>
          <w:shd w:val="clear" w:color="auto" w:fill="FFFFFF" w:themeFill="background1"/>
          <w:lang w:eastAsia="zh-CN"/>
        </w:rPr>
        <w:t xml:space="preserve"> Study security and privacy aspects of 6G RAN architecture</w:t>
      </w:r>
      <w:ins w:id="46" w:author="SN" w:date="2025-08-27T08:22:00Z" w16du:dateUtc="2025-08-27T06:22:00Z">
        <w:r w:rsidR="00681241">
          <w:rPr>
            <w:rFonts w:eastAsia="SimSun"/>
            <w:shd w:val="clear" w:color="auto" w:fill="FFFFFF" w:themeFill="background1"/>
            <w:lang w:eastAsia="zh-CN"/>
          </w:rPr>
          <w:t xml:space="preserve"> (including </w:t>
        </w:r>
      </w:ins>
      <w:ins w:id="47" w:author="SN" w:date="2025-08-27T08:50:00Z" w16du:dateUtc="2025-08-27T06:50:00Z">
        <w:r w:rsidR="00DE62BF">
          <w:rPr>
            <w:rFonts w:eastAsia="SimSun"/>
            <w:shd w:val="clear" w:color="auto" w:fill="FFFFFF" w:themeFill="background1"/>
            <w:lang w:eastAsia="zh-CN"/>
          </w:rPr>
          <w:t xml:space="preserve">all </w:t>
        </w:r>
      </w:ins>
      <w:ins w:id="48" w:author="SN" w:date="2025-08-27T08:22:00Z" w16du:dateUtc="2025-08-27T06:22:00Z">
        <w:r w:rsidR="00681241">
          <w:rPr>
            <w:rFonts w:eastAsia="SimSun"/>
            <w:shd w:val="clear" w:color="auto" w:fill="FFFFFF" w:themeFill="background1"/>
            <w:lang w:eastAsia="zh-CN"/>
          </w:rPr>
          <w:t xml:space="preserve">UE </w:t>
        </w:r>
      </w:ins>
      <w:ins w:id="49" w:author="SN" w:date="2025-08-27T08:25:00Z" w16du:dateUtc="2025-08-27T06:25:00Z">
        <w:r w:rsidR="00681241">
          <w:rPr>
            <w:rFonts w:eastAsia="SimSun"/>
            <w:shd w:val="clear" w:color="auto" w:fill="FFFFFF" w:themeFill="background1"/>
            <w:lang w:eastAsia="zh-CN"/>
          </w:rPr>
          <w:t>–</w:t>
        </w:r>
      </w:ins>
      <w:ins w:id="50" w:author="SN" w:date="2025-08-27T08:22:00Z" w16du:dateUtc="2025-08-27T06:22:00Z">
        <w:r w:rsidR="00681241">
          <w:rPr>
            <w:rFonts w:eastAsia="SimSun"/>
            <w:shd w:val="clear" w:color="auto" w:fill="FFFFFF" w:themeFill="background1"/>
            <w:lang w:eastAsia="zh-CN"/>
          </w:rPr>
          <w:t xml:space="preserve"> RAN</w:t>
        </w:r>
      </w:ins>
      <w:ins w:id="51" w:author="SN" w:date="2025-08-27T08:25:00Z" w16du:dateUtc="2025-08-27T06:25:00Z">
        <w:r w:rsidR="00681241">
          <w:rPr>
            <w:rFonts w:eastAsia="SimSun"/>
            <w:shd w:val="clear" w:color="auto" w:fill="FFFFFF" w:themeFill="background1"/>
            <w:lang w:eastAsia="zh-CN"/>
          </w:rPr>
          <w:t xml:space="preserve"> interactions</w:t>
        </w:r>
      </w:ins>
      <w:ins w:id="52" w:author="SN" w:date="2025-08-27T08:31:00Z" w16du:dateUtc="2025-08-27T06:31:00Z">
        <w:r w:rsidR="00FE5575">
          <w:rPr>
            <w:rFonts w:eastAsia="SimSun"/>
            <w:shd w:val="clear" w:color="auto" w:fill="FFFFFF" w:themeFill="background1"/>
            <w:lang w:eastAsia="zh-CN"/>
          </w:rPr>
          <w:t xml:space="preserve"> and </w:t>
        </w:r>
      </w:ins>
      <w:ins w:id="53" w:author="SN" w:date="2025-08-27T08:23:00Z" w16du:dateUtc="2025-08-27T06:23:00Z">
        <w:r w:rsidR="00681241" w:rsidRPr="00681241">
          <w:rPr>
            <w:rFonts w:eastAsia="SimSun"/>
            <w:shd w:val="clear" w:color="auto" w:fill="FFFFFF" w:themeFill="background1"/>
            <w:lang w:eastAsia="zh-CN"/>
          </w:rPr>
          <w:t>ref: RP-251881)</w:t>
        </w:r>
      </w:ins>
      <w:r w:rsidRPr="00884188">
        <w:rPr>
          <w:rFonts w:eastAsia="SimSun"/>
          <w:shd w:val="clear" w:color="auto" w:fill="FFFFFF" w:themeFill="background1"/>
          <w:lang w:eastAsia="zh-CN"/>
        </w:rPr>
        <w:t xml:space="preserve">. </w:t>
      </w:r>
      <w:del w:id="54" w:author="SN" w:date="2025-08-26T15:28:00Z" w16du:dateUtc="2025-08-26T13:28:00Z">
        <w:r w:rsidRPr="00884188" w:rsidDel="00C25EB6">
          <w:rPr>
            <w:rFonts w:eastAsia="SimSun"/>
            <w:shd w:val="clear" w:color="auto" w:fill="FFFFFF" w:themeFill="background1"/>
            <w:lang w:eastAsia="zh-CN"/>
          </w:rPr>
          <w:delText xml:space="preserve">Investigate on threats and security solutions </w:delText>
        </w:r>
      </w:del>
      <w:ins w:id="55" w:author="SN" w:date="2025-08-26T15:27:00Z" w16du:dateUtc="2025-08-26T13:27:00Z">
        <w:del w:id="56" w:author="Cichonski, Jeffrey A. (Fed)" w:date="2025-08-26T16:32:00Z" w16du:dateUtc="2025-08-26T14:32:00Z">
          <w:r w:rsidR="00C25EB6" w:rsidDel="00EE7202">
            <w:rPr>
              <w:rFonts w:eastAsia="SimSun"/>
              <w:shd w:val="clear" w:color="auto" w:fill="FFFFFF" w:themeFill="background1"/>
              <w:lang w:eastAsia="zh-CN"/>
            </w:rPr>
            <w:delText xml:space="preserve">. </w:delText>
          </w:r>
        </w:del>
      </w:ins>
      <w:del w:id="57" w:author="SN" w:date="2025-08-26T15:27:00Z" w16du:dateUtc="2025-08-26T13:27:00Z">
        <w:r w:rsidRPr="00884188" w:rsidDel="00C25EB6">
          <w:rPr>
            <w:rFonts w:eastAsia="SimSun"/>
            <w:shd w:val="clear" w:color="auto" w:fill="FFFFFF" w:themeFill="background1"/>
            <w:lang w:eastAsia="zh-CN"/>
          </w:rPr>
          <w:delText>in radio lower layers including protection of MAC/MAC-CEs.</w:delText>
        </w:r>
      </w:del>
    </w:p>
    <w:p w14:paraId="070E9264" w14:textId="2F114454" w:rsidR="00884188" w:rsidDel="001F2170" w:rsidRDefault="00884188" w:rsidP="00884188">
      <w:pPr>
        <w:overflowPunct w:val="0"/>
        <w:autoSpaceDE w:val="0"/>
        <w:autoSpaceDN w:val="0"/>
        <w:adjustRightInd w:val="0"/>
        <w:spacing w:after="180"/>
        <w:textAlignment w:val="baseline"/>
        <w:rPr>
          <w:del w:id="58" w:author="Cichonski, Jeffrey A. (Fed)" w:date="2025-08-26T16:25:00Z" w16du:dateUtc="2025-08-26T14:25:00Z"/>
          <w:rFonts w:eastAsia="SimSun"/>
          <w:shd w:val="clear" w:color="auto" w:fill="FFFFFF" w:themeFill="background1"/>
          <w:lang w:eastAsia="zh-CN"/>
        </w:rPr>
      </w:pPr>
      <w:del w:id="59" w:author="Cichonski, Jeffrey A. (Fed)" w:date="2025-08-26T16:25:00Z" w16du:dateUtc="2025-08-26T14:25:00Z">
        <w:r w:rsidRPr="00BB1CB6" w:rsidDel="001F2170">
          <w:rPr>
            <w:rFonts w:eastAsia="SimSun"/>
            <w:u w:val="single"/>
            <w:shd w:val="clear" w:color="auto" w:fill="FFFFFF" w:themeFill="background1"/>
            <w:lang w:eastAsia="zh-CN"/>
          </w:rPr>
          <w:delText>Overall 6G security architecture</w:delText>
        </w:r>
        <w:r w:rsidRPr="00884188" w:rsidDel="001F2170">
          <w:rPr>
            <w:rFonts w:eastAsia="SimSun"/>
            <w:shd w:val="clear" w:color="auto" w:fill="FFFFFF" w:themeFill="background1"/>
            <w:lang w:eastAsia="zh-CN"/>
          </w:rPr>
          <w:delText xml:space="preserve">:  </w:delText>
        </w:r>
      </w:del>
    </w:p>
    <w:p w14:paraId="2AC9652D" w14:textId="70B742FB" w:rsidR="00884188" w:rsidDel="00AA25E8" w:rsidRDefault="00884188" w:rsidP="00884188">
      <w:pPr>
        <w:overflowPunct w:val="0"/>
        <w:autoSpaceDE w:val="0"/>
        <w:autoSpaceDN w:val="0"/>
        <w:adjustRightInd w:val="0"/>
        <w:spacing w:after="180"/>
        <w:textAlignment w:val="baseline"/>
        <w:rPr>
          <w:del w:id="60" w:author="SN" w:date="2025-08-27T17:05:00Z" w16du:dateUtc="2025-08-27T15:05:00Z"/>
          <w:rFonts w:eastAsia="SimSun"/>
          <w:shd w:val="clear" w:color="auto" w:fill="FFFFFF" w:themeFill="background1"/>
          <w:lang w:eastAsia="zh-CN"/>
        </w:rPr>
      </w:pPr>
      <w:del w:id="61" w:author="SN" w:date="2025-08-27T17:05:00Z" w16du:dateUtc="2025-08-27T15:05:00Z">
        <w:r w:rsidDel="00AA25E8">
          <w:rPr>
            <w:rFonts w:eastAsia="SimSun"/>
            <w:shd w:val="clear" w:color="auto" w:fill="FFFFFF" w:themeFill="background1"/>
            <w:lang w:eastAsia="zh-CN"/>
          </w:rPr>
          <w:delText xml:space="preserve">WT#2: </w:delText>
        </w:r>
        <w:r w:rsidRPr="00884188" w:rsidDel="00AA25E8">
          <w:rPr>
            <w:rFonts w:eastAsia="SimSun"/>
            <w:shd w:val="clear" w:color="auto" w:fill="FFFFFF" w:themeFill="background1"/>
            <w:lang w:eastAsia="zh-CN"/>
          </w:rPr>
          <w:delText>Study security and privacy aspects for 6G system architecture</w:delText>
        </w:r>
      </w:del>
      <w:ins w:id="62" w:author="Cichonski, Jeffrey A. (Fed)" w:date="2025-08-26T16:25:00Z" w16du:dateUtc="2025-08-26T14:25:00Z">
        <w:del w:id="63" w:author="SN" w:date="2025-08-27T12:01:00Z" w16du:dateUtc="2025-08-27T10:01:00Z">
          <w:r w:rsidR="001F2170" w:rsidDel="00131CE2">
            <w:rPr>
              <w:rFonts w:eastAsia="SimSun"/>
              <w:shd w:val="clear" w:color="auto" w:fill="FFFFFF" w:themeFill="background1"/>
              <w:lang w:eastAsia="zh-CN"/>
            </w:rPr>
            <w:delText>.</w:delText>
          </w:r>
        </w:del>
      </w:ins>
      <w:del w:id="64" w:author="SN" w:date="2025-08-27T12:01:00Z" w16du:dateUtc="2025-08-27T10:01:00Z">
        <w:r w:rsidRPr="00884188" w:rsidDel="00131CE2">
          <w:rPr>
            <w:rFonts w:eastAsia="SimSun"/>
            <w:shd w:val="clear" w:color="auto" w:fill="FFFFFF" w:themeFill="background1"/>
            <w:lang w:eastAsia="zh-CN"/>
          </w:rPr>
          <w:delText xml:space="preserve"> </w:delText>
        </w:r>
      </w:del>
      <w:del w:id="65" w:author="SN" w:date="2025-08-27T17:05:00Z" w16du:dateUtc="2025-08-27T15:05:00Z">
        <w:r w:rsidRPr="00884188" w:rsidDel="00AA25E8">
          <w:rPr>
            <w:rFonts w:eastAsia="SimSun"/>
            <w:shd w:val="clear" w:color="auto" w:fill="FFFFFF" w:themeFill="background1"/>
            <w:lang w:eastAsia="zh-CN"/>
          </w:rPr>
          <w:delText>including security domains, threat and risk analysis, security requirements, general design principles ensuring alignment with SA2/SA4/SA5/SA6 WGs security references</w:delText>
        </w:r>
        <w:r w:rsidDel="00AA25E8">
          <w:rPr>
            <w:rFonts w:eastAsia="SimSun"/>
            <w:shd w:val="clear" w:color="auto" w:fill="FFFFFF" w:themeFill="background1"/>
            <w:lang w:eastAsia="zh-CN"/>
          </w:rPr>
          <w:delText>.</w:delText>
        </w:r>
      </w:del>
    </w:p>
    <w:p w14:paraId="0497A4E5" w14:textId="08BF2B04" w:rsidR="00B7514F" w:rsidDel="00C25EB6" w:rsidRDefault="00B7514F" w:rsidP="0033696D">
      <w:pPr>
        <w:overflowPunct w:val="0"/>
        <w:autoSpaceDE w:val="0"/>
        <w:autoSpaceDN w:val="0"/>
        <w:adjustRightInd w:val="0"/>
        <w:spacing w:after="180"/>
        <w:textAlignment w:val="baseline"/>
        <w:rPr>
          <w:del w:id="66" w:author="SN" w:date="2025-08-26T15:30:00Z" w16du:dateUtc="2025-08-26T13:30:00Z"/>
          <w:rFonts w:eastAsia="SimSun"/>
          <w:shd w:val="clear" w:color="auto" w:fill="FFFFFF" w:themeFill="background1"/>
          <w:lang w:eastAsia="zh-CN"/>
        </w:rPr>
      </w:pPr>
      <w:del w:id="67" w:author="SN" w:date="2025-08-26T15:30:00Z" w16du:dateUtc="2025-08-26T13:30:00Z">
        <w:r w:rsidDel="00C25EB6">
          <w:rPr>
            <w:rFonts w:eastAsia="SimSun"/>
            <w:shd w:val="clear" w:color="auto" w:fill="FFFFFF" w:themeFill="background1"/>
            <w:lang w:eastAsia="zh-CN"/>
          </w:rPr>
          <w:delText>WT#</w:delText>
        </w:r>
        <w:r w:rsidR="00BB1CB6" w:rsidDel="00C25EB6">
          <w:rPr>
            <w:rFonts w:eastAsia="SimSun"/>
            <w:shd w:val="clear" w:color="auto" w:fill="FFFFFF" w:themeFill="background1"/>
            <w:lang w:eastAsia="zh-CN"/>
          </w:rPr>
          <w:delText>3</w:delText>
        </w:r>
        <w:r w:rsidDel="00C25EB6">
          <w:rPr>
            <w:rFonts w:eastAsia="SimSun"/>
            <w:shd w:val="clear" w:color="auto" w:fill="FFFFFF" w:themeFill="background1"/>
            <w:lang w:eastAsia="zh-CN"/>
          </w:rPr>
          <w:delText xml:space="preserve">: </w:delText>
        </w:r>
        <w:r w:rsidRPr="00B7514F" w:rsidDel="00C25EB6">
          <w:rPr>
            <w:rFonts w:eastAsia="SimSun"/>
            <w:shd w:val="clear" w:color="auto" w:fill="FFFFFF" w:themeFill="background1"/>
            <w:lang w:eastAsia="zh-CN"/>
          </w:rPr>
          <w:delText>Study the support of native micro-segmentation and granular access control for network elements, UEs, NPNs and slices</w:delText>
        </w:r>
      </w:del>
    </w:p>
    <w:p w14:paraId="6E78D906" w14:textId="28E1E124" w:rsidR="00F9356E" w:rsidDel="0033696D" w:rsidRDefault="00D1093D" w:rsidP="0033696D">
      <w:pPr>
        <w:overflowPunct w:val="0"/>
        <w:autoSpaceDE w:val="0"/>
        <w:autoSpaceDN w:val="0"/>
        <w:adjustRightInd w:val="0"/>
        <w:spacing w:after="180"/>
        <w:textAlignment w:val="baseline"/>
        <w:rPr>
          <w:del w:id="68" w:author="SN" w:date="2025-08-27T14:33:00Z" w16du:dateUtc="2025-08-27T12:33:00Z"/>
          <w:rFonts w:eastAsia="SimSun"/>
          <w:shd w:val="clear" w:color="auto" w:fill="FFFFFF" w:themeFill="background1"/>
          <w:lang w:eastAsia="zh-CN"/>
        </w:rPr>
      </w:pPr>
      <w:del w:id="69" w:author="SN" w:date="2025-08-26T15:31:00Z" w16du:dateUtc="2025-08-26T13:31:00Z">
        <w:r w:rsidDel="00C25EB6">
          <w:rPr>
            <w:rFonts w:eastAsia="SimSun"/>
            <w:shd w:val="clear" w:color="auto" w:fill="FFFFFF" w:themeFill="background1"/>
            <w:lang w:eastAsia="zh-CN"/>
          </w:rPr>
          <w:delText>WT#</w:delText>
        </w:r>
        <w:r w:rsidR="00BB1CB6" w:rsidDel="00C25EB6">
          <w:rPr>
            <w:rFonts w:eastAsia="SimSun"/>
            <w:shd w:val="clear" w:color="auto" w:fill="FFFFFF" w:themeFill="background1"/>
            <w:lang w:eastAsia="zh-CN"/>
          </w:rPr>
          <w:delText>4</w:delText>
        </w:r>
        <w:r w:rsidDel="00C25EB6">
          <w:rPr>
            <w:rFonts w:eastAsia="SimSun"/>
            <w:shd w:val="clear" w:color="auto" w:fill="FFFFFF" w:themeFill="background1"/>
            <w:lang w:eastAsia="zh-CN"/>
          </w:rPr>
          <w:delText xml:space="preserve">: </w:delText>
        </w:r>
        <w:r w:rsidRPr="00D1093D" w:rsidDel="00C25EB6">
          <w:rPr>
            <w:rFonts w:eastAsia="SimSun"/>
            <w:shd w:val="clear" w:color="auto" w:fill="FFFFFF" w:themeFill="background1"/>
            <w:lang w:eastAsia="zh-CN"/>
          </w:rPr>
          <w:delText>Security related event handling for 6G: Study collection of security related events for security monitoring of the 6G network.</w:delText>
        </w:r>
      </w:del>
    </w:p>
    <w:p w14:paraId="18072937" w14:textId="7DEFA0F8" w:rsidR="00345097" w:rsidDel="001F2170" w:rsidRDefault="00345097" w:rsidP="00884188">
      <w:pPr>
        <w:overflowPunct w:val="0"/>
        <w:autoSpaceDE w:val="0"/>
        <w:autoSpaceDN w:val="0"/>
        <w:adjustRightInd w:val="0"/>
        <w:spacing w:after="180"/>
        <w:textAlignment w:val="baseline"/>
        <w:rPr>
          <w:del w:id="70" w:author="Cichonski, Jeffrey A. (Fed)" w:date="2025-08-26T16:25:00Z" w16du:dateUtc="2025-08-26T14:25:00Z"/>
          <w:rFonts w:eastAsia="SimSun"/>
          <w:shd w:val="clear" w:color="auto" w:fill="FFFFFF" w:themeFill="background1"/>
          <w:lang w:eastAsia="zh-CN"/>
        </w:rPr>
      </w:pPr>
      <w:del w:id="71" w:author="Cichonski, Jeffrey A. (Fed)" w:date="2025-08-26T16:25:00Z" w16du:dateUtc="2025-08-26T14:25:00Z">
        <w:r w:rsidRPr="00BB1CB6" w:rsidDel="001F2170">
          <w:rPr>
            <w:rFonts w:eastAsia="SimSun"/>
            <w:u w:val="single"/>
            <w:shd w:val="clear" w:color="auto" w:fill="FFFFFF" w:themeFill="background1"/>
            <w:lang w:eastAsia="zh-CN"/>
          </w:rPr>
          <w:delText>UE to Network Security</w:delText>
        </w:r>
        <w:r w:rsidRPr="00345097" w:rsidDel="001F2170">
          <w:rPr>
            <w:rFonts w:eastAsia="SimSun"/>
            <w:shd w:val="clear" w:color="auto" w:fill="FFFFFF" w:themeFill="background1"/>
            <w:lang w:eastAsia="zh-CN"/>
          </w:rPr>
          <w:delText xml:space="preserve">: </w:delText>
        </w:r>
      </w:del>
    </w:p>
    <w:p w14:paraId="49C6C04D" w14:textId="789784F6" w:rsidR="00301AF4" w:rsidRDefault="00BB1CB6" w:rsidP="00884188">
      <w:pPr>
        <w:overflowPunct w:val="0"/>
        <w:autoSpaceDE w:val="0"/>
        <w:autoSpaceDN w:val="0"/>
        <w:adjustRightInd w:val="0"/>
        <w:spacing w:after="180"/>
        <w:textAlignment w:val="baseline"/>
        <w:rPr>
          <w:rFonts w:eastAsia="SimSun"/>
          <w:shd w:val="clear" w:color="auto" w:fill="FFFFFF" w:themeFill="background1"/>
          <w:lang w:eastAsia="zh-CN"/>
        </w:rPr>
      </w:pPr>
      <w:r w:rsidRPr="00BB1CB6">
        <w:rPr>
          <w:rFonts w:eastAsia="SimSun"/>
          <w:shd w:val="clear" w:color="auto" w:fill="FFFFFF" w:themeFill="background1"/>
          <w:lang w:eastAsia="zh-CN"/>
        </w:rPr>
        <w:t>WT#</w:t>
      </w:r>
      <w:ins w:id="72" w:author="SN" w:date="2025-08-27T11:56:00Z" w16du:dateUtc="2025-08-27T09:56:00Z">
        <w:r w:rsidR="00131CE2">
          <w:rPr>
            <w:rFonts w:eastAsia="SimSun"/>
            <w:shd w:val="clear" w:color="auto" w:fill="FFFFFF" w:themeFill="background1"/>
            <w:lang w:eastAsia="zh-CN"/>
          </w:rPr>
          <w:t>3</w:t>
        </w:r>
      </w:ins>
      <w:ins w:id="73" w:author="SN" w:date="2025-08-27T09:04:00Z" w16du:dateUtc="2025-08-27T07:04:00Z">
        <w:r w:rsidR="00990CB5">
          <w:rPr>
            <w:rFonts w:eastAsia="SimSun"/>
            <w:shd w:val="clear" w:color="auto" w:fill="FFFFFF" w:themeFill="background1"/>
            <w:lang w:eastAsia="zh-CN"/>
          </w:rPr>
          <w:t xml:space="preserve"> </w:t>
        </w:r>
      </w:ins>
      <w:del w:id="74" w:author="SN" w:date="2025-08-26T15:35:00Z" w16du:dateUtc="2025-08-26T13:35:00Z">
        <w:r w:rsidDel="002A6A0E">
          <w:rPr>
            <w:rFonts w:eastAsia="SimSun"/>
            <w:shd w:val="clear" w:color="auto" w:fill="FFFFFF" w:themeFill="background1"/>
            <w:lang w:eastAsia="zh-CN"/>
          </w:rPr>
          <w:delText>5</w:delText>
        </w:r>
      </w:del>
      <w:r w:rsidRPr="00BB1CB6">
        <w:rPr>
          <w:rFonts w:eastAsia="SimSun"/>
          <w:shd w:val="clear" w:color="auto" w:fill="FFFFFF" w:themeFill="background1"/>
          <w:lang w:eastAsia="zh-CN"/>
        </w:rPr>
        <w:t xml:space="preserve">: Study </w:t>
      </w:r>
      <w:ins w:id="75" w:author="SN" w:date="2025-08-26T15:33:00Z" w16du:dateUtc="2025-08-26T13:33:00Z">
        <w:r w:rsidR="00C25EB6">
          <w:rPr>
            <w:rFonts w:eastAsia="SimSun"/>
            <w:shd w:val="clear" w:color="auto" w:fill="FFFFFF" w:themeFill="background1"/>
            <w:lang w:eastAsia="zh-CN"/>
          </w:rPr>
          <w:t>security</w:t>
        </w:r>
      </w:ins>
      <w:ins w:id="76" w:author="Cichonski, Jeffrey A. (Fed)" w:date="2025-08-26T16:27:00Z" w16du:dateUtc="2025-08-26T14:27:00Z">
        <w:r w:rsidR="001F2170">
          <w:rPr>
            <w:rFonts w:eastAsia="SimSun"/>
            <w:shd w:val="clear" w:color="auto" w:fill="FFFFFF" w:themeFill="background1"/>
            <w:lang w:eastAsia="zh-CN"/>
          </w:rPr>
          <w:t xml:space="preserve"> </w:t>
        </w:r>
        <w:r w:rsidR="001F2170" w:rsidRPr="00884188">
          <w:rPr>
            <w:rFonts w:eastAsia="SimSun"/>
            <w:shd w:val="clear" w:color="auto" w:fill="FFFFFF" w:themeFill="background1"/>
            <w:lang w:eastAsia="zh-CN"/>
          </w:rPr>
          <w:t>and privacy</w:t>
        </w:r>
      </w:ins>
      <w:ins w:id="77" w:author="SN" w:date="2025-08-26T15:33:00Z" w16du:dateUtc="2025-08-26T13:33:00Z">
        <w:r w:rsidR="00C25EB6">
          <w:rPr>
            <w:rFonts w:eastAsia="SimSun"/>
            <w:shd w:val="clear" w:color="auto" w:fill="FFFFFF" w:themeFill="background1"/>
            <w:lang w:eastAsia="zh-CN"/>
          </w:rPr>
          <w:t xml:space="preserve"> aspects of </w:t>
        </w:r>
      </w:ins>
      <w:r w:rsidRPr="00BB1CB6">
        <w:rPr>
          <w:rFonts w:eastAsia="SimSun"/>
          <w:shd w:val="clear" w:color="auto" w:fill="FFFFFF" w:themeFill="background1"/>
          <w:lang w:eastAsia="zh-CN"/>
        </w:rPr>
        <w:t xml:space="preserve">6G </w:t>
      </w:r>
      <w:ins w:id="78" w:author="Cichonski, Jeffrey A. (Fed)" w:date="2025-08-26T16:29:00Z" w16du:dateUtc="2025-08-26T14:29:00Z">
        <w:r w:rsidR="001F2170">
          <w:rPr>
            <w:rFonts w:eastAsia="SimSun"/>
            <w:shd w:val="clear" w:color="auto" w:fill="FFFFFF" w:themeFill="background1"/>
            <w:lang w:eastAsia="zh-CN"/>
          </w:rPr>
          <w:t xml:space="preserve">UE to </w:t>
        </w:r>
      </w:ins>
      <w:ins w:id="79" w:author="SN" w:date="2025-08-27T08:55:00Z" w16du:dateUtc="2025-08-27T06:55:00Z">
        <w:r w:rsidR="00A0068D">
          <w:rPr>
            <w:rFonts w:eastAsia="SimSun"/>
            <w:shd w:val="clear" w:color="auto" w:fill="FFFFFF" w:themeFill="background1"/>
            <w:lang w:eastAsia="zh-CN"/>
          </w:rPr>
          <w:t xml:space="preserve">core </w:t>
        </w:r>
      </w:ins>
      <w:ins w:id="80" w:author="SN" w:date="2025-08-26T15:31:00Z" w16du:dateUtc="2025-08-26T13:31:00Z">
        <w:r w:rsidR="00C25EB6">
          <w:rPr>
            <w:rFonts w:eastAsia="SimSun"/>
            <w:shd w:val="clear" w:color="auto" w:fill="FFFFFF" w:themeFill="background1"/>
            <w:lang w:eastAsia="zh-CN"/>
          </w:rPr>
          <w:t>network</w:t>
        </w:r>
      </w:ins>
      <w:ins w:id="81" w:author="Cichonski, Jeffrey A. (Fed)" w:date="2025-08-26T16:29:00Z" w16du:dateUtc="2025-08-26T14:29:00Z">
        <w:r w:rsidR="001F2170">
          <w:rPr>
            <w:rFonts w:eastAsia="SimSun"/>
            <w:shd w:val="clear" w:color="auto" w:fill="FFFFFF" w:themeFill="background1"/>
            <w:lang w:eastAsia="zh-CN"/>
          </w:rPr>
          <w:t xml:space="preserve"> </w:t>
        </w:r>
      </w:ins>
      <w:ins w:id="82" w:author="SN" w:date="2025-08-27T09:00:00Z" w16du:dateUtc="2025-08-27T07:00:00Z">
        <w:r w:rsidR="00A0068D">
          <w:rPr>
            <w:rFonts w:eastAsia="SimSun"/>
            <w:shd w:val="clear" w:color="auto" w:fill="FFFFFF" w:themeFill="background1"/>
            <w:lang w:eastAsia="zh-CN"/>
          </w:rPr>
          <w:t>interactions</w:t>
        </w:r>
      </w:ins>
      <w:ins w:id="83" w:author="Cichonski, Jeffrey A. (Fed)" w:date="2025-08-26T16:29:00Z" w16du:dateUtc="2025-08-26T14:29:00Z">
        <w:del w:id="84" w:author="SN" w:date="2025-08-27T09:00:00Z" w16du:dateUtc="2025-08-27T07:00:00Z">
          <w:r w:rsidR="001F2170" w:rsidDel="00A0068D">
            <w:rPr>
              <w:rFonts w:eastAsia="SimSun"/>
              <w:shd w:val="clear" w:color="auto" w:fill="FFFFFF" w:themeFill="background1"/>
              <w:lang w:eastAsia="zh-CN"/>
            </w:rPr>
            <w:delText xml:space="preserve">security </w:delText>
          </w:r>
        </w:del>
      </w:ins>
      <w:ins w:id="85" w:author="Cichonski, Jeffrey A. (Fed)" w:date="2025-08-26T16:30:00Z" w16du:dateUtc="2025-08-26T14:30:00Z">
        <w:del w:id="86" w:author="SN" w:date="2025-08-27T09:00:00Z" w16du:dateUtc="2025-08-27T07:00:00Z">
          <w:r w:rsidR="001F2170" w:rsidDel="00A0068D">
            <w:rPr>
              <w:rFonts w:eastAsia="SimSun"/>
              <w:shd w:val="clear" w:color="auto" w:fill="FFFFFF" w:themeFill="background1"/>
              <w:lang w:eastAsia="zh-CN"/>
            </w:rPr>
            <w:delText>including</w:delText>
          </w:r>
        </w:del>
      </w:ins>
      <w:ins w:id="87" w:author="SN" w:date="2025-08-27T17:06:00Z" w16du:dateUtc="2025-08-27T15:06:00Z">
        <w:r w:rsidR="00AA25E8">
          <w:rPr>
            <w:rFonts w:eastAsia="SimSun"/>
            <w:shd w:val="clear" w:color="auto" w:fill="FFFFFF" w:themeFill="background1"/>
            <w:lang w:eastAsia="zh-CN"/>
          </w:rPr>
          <w:t>.</w:t>
        </w:r>
      </w:ins>
      <w:ins w:id="88" w:author="Cichonski, Jeffrey A. (Fed)" w:date="2025-08-26T16:30:00Z" w16du:dateUtc="2025-08-26T14:30:00Z">
        <w:del w:id="89" w:author="SN" w:date="2025-08-27T07:44:00Z" w16du:dateUtc="2025-08-27T05:44:00Z">
          <w:r w:rsidR="001F2170" w:rsidDel="0028710C">
            <w:rPr>
              <w:rFonts w:eastAsia="SimSun"/>
              <w:shd w:val="clear" w:color="auto" w:fill="FFFFFF" w:themeFill="background1"/>
              <w:lang w:eastAsia="zh-CN"/>
            </w:rPr>
            <w:delText xml:space="preserve"> and</w:delText>
          </w:r>
        </w:del>
        <w:del w:id="90" w:author="SN" w:date="2025-08-27T17:06:00Z" w16du:dateUtc="2025-08-27T15:06:00Z">
          <w:r w:rsidR="001F2170" w:rsidDel="00AA25E8">
            <w:rPr>
              <w:rFonts w:eastAsia="SimSun"/>
              <w:shd w:val="clear" w:color="auto" w:fill="FFFFFF" w:themeFill="background1"/>
              <w:lang w:eastAsia="zh-CN"/>
            </w:rPr>
            <w:delText xml:space="preserve"> </w:delText>
          </w:r>
        </w:del>
      </w:ins>
      <w:del w:id="91" w:author="Cichonski, Jeffrey A. (Fed)" w:date="2025-08-26T16:26:00Z" w16du:dateUtc="2025-08-26T14:26:00Z">
        <w:r w:rsidRPr="00BB1CB6" w:rsidDel="001F2170">
          <w:rPr>
            <w:rFonts w:eastAsia="SimSun"/>
            <w:shd w:val="clear" w:color="auto" w:fill="FFFFFF" w:themeFill="background1"/>
            <w:lang w:eastAsia="zh-CN"/>
          </w:rPr>
          <w:delText xml:space="preserve">primary </w:delText>
        </w:r>
      </w:del>
      <w:del w:id="92" w:author="SN" w:date="2025-08-27T17:05:00Z" w16du:dateUtc="2025-08-27T15:05:00Z">
        <w:r w:rsidRPr="00BB1CB6" w:rsidDel="00AA25E8">
          <w:rPr>
            <w:rFonts w:eastAsia="SimSun"/>
            <w:shd w:val="clear" w:color="auto" w:fill="FFFFFF" w:themeFill="background1"/>
            <w:lang w:eastAsia="zh-CN"/>
          </w:rPr>
          <w:delText xml:space="preserve">authentication </w:delText>
        </w:r>
      </w:del>
      <w:ins w:id="93" w:author="SN" w:date="2025-08-27T13:54:00Z" w16du:dateUtc="2025-08-27T11:54:00Z">
        <w:r w:rsidR="00301AF4">
          <w:rPr>
            <w:rFonts w:eastAsia="SimSun"/>
            <w:shd w:val="clear" w:color="auto" w:fill="FFFFFF" w:themeFill="background1"/>
            <w:lang w:eastAsia="zh-CN"/>
          </w:rPr>
          <w:t xml:space="preserve"> </w:t>
        </w:r>
      </w:ins>
      <w:del w:id="94" w:author="SN" w:date="2025-08-27T14:33:00Z" w16du:dateUtc="2025-08-27T12:33:00Z">
        <w:r w:rsidRPr="0033696D" w:rsidDel="0033696D">
          <w:rPr>
            <w:rFonts w:eastAsia="SimSun"/>
            <w:highlight w:val="yellow"/>
            <w:shd w:val="clear" w:color="auto" w:fill="FFFFFF" w:themeFill="background1"/>
            <w:lang w:eastAsia="zh-CN"/>
          </w:rPr>
          <w:delText xml:space="preserve"> including</w:delText>
        </w:r>
      </w:del>
      <w:ins w:id="95" w:author="Cichonski, Jeffrey A. (Fed)" w:date="2025-08-26T16:31:00Z" w16du:dateUtc="2025-08-26T14:31:00Z">
        <w:del w:id="96" w:author="SN" w:date="2025-08-27T09:05:00Z" w16du:dateUtc="2025-08-27T07:05:00Z">
          <w:r w:rsidR="001F2170" w:rsidRPr="0033696D" w:rsidDel="00990CB5">
            <w:rPr>
              <w:rFonts w:eastAsia="SimSun"/>
              <w:highlight w:val="yellow"/>
              <w:shd w:val="clear" w:color="auto" w:fill="FFFFFF" w:themeFill="background1"/>
              <w:lang w:eastAsia="zh-CN"/>
            </w:rPr>
            <w:delText>and</w:delText>
          </w:r>
        </w:del>
      </w:ins>
      <w:del w:id="97" w:author="SN" w:date="2025-08-27T09:05:00Z" w16du:dateUtc="2025-08-27T07:05:00Z">
        <w:r w:rsidRPr="0033696D" w:rsidDel="00990CB5">
          <w:rPr>
            <w:rFonts w:eastAsia="SimSun"/>
            <w:highlight w:val="yellow"/>
            <w:shd w:val="clear" w:color="auto" w:fill="FFFFFF" w:themeFill="background1"/>
            <w:lang w:eastAsia="zh-CN"/>
          </w:rPr>
          <w:delText xml:space="preserve"> </w:delText>
        </w:r>
      </w:del>
      <w:del w:id="98" w:author="SN" w:date="2025-08-27T14:33:00Z" w16du:dateUtc="2025-08-27T12:33:00Z">
        <w:r w:rsidRPr="0033696D" w:rsidDel="0033696D">
          <w:rPr>
            <w:rFonts w:eastAsia="SimSun"/>
            <w:highlight w:val="yellow"/>
            <w:shd w:val="clear" w:color="auto" w:fill="FFFFFF" w:themeFill="background1"/>
            <w:lang w:eastAsia="zh-CN"/>
          </w:rPr>
          <w:delText xml:space="preserve">known </w:delText>
        </w:r>
      </w:del>
      <w:ins w:id="99" w:author="Cichonski, Jeffrey A. (Fed)" w:date="2025-08-26T16:26:00Z" w16du:dateUtc="2025-08-26T14:26:00Z">
        <w:del w:id="100" w:author="SN" w:date="2025-08-27T09:05:00Z" w16du:dateUtc="2025-08-27T07:05:00Z">
          <w:r w:rsidR="001F2170" w:rsidRPr="0033696D" w:rsidDel="00990CB5">
            <w:rPr>
              <w:rFonts w:eastAsia="SimSun"/>
              <w:highlight w:val="yellow"/>
              <w:shd w:val="clear" w:color="auto" w:fill="FFFFFF" w:themeFill="background1"/>
              <w:lang w:eastAsia="zh-CN"/>
            </w:rPr>
            <w:delText>identif</w:delText>
          </w:r>
        </w:del>
        <w:del w:id="101" w:author="SN" w:date="2025-08-27T06:22:00Z" w16du:dateUtc="2025-08-27T04:22:00Z">
          <w:r w:rsidR="001F2170" w:rsidRPr="0033696D" w:rsidDel="00821C25">
            <w:rPr>
              <w:rFonts w:eastAsia="SimSun"/>
              <w:highlight w:val="yellow"/>
              <w:shd w:val="clear" w:color="auto" w:fill="FFFFFF" w:themeFill="background1"/>
              <w:lang w:eastAsia="zh-CN"/>
            </w:rPr>
            <w:delText>ying</w:delText>
          </w:r>
        </w:del>
        <w:del w:id="102" w:author="SN" w:date="2025-08-27T09:04:00Z" w16du:dateUtc="2025-08-27T07:04:00Z">
          <w:r w:rsidR="001F2170" w:rsidRPr="0033696D" w:rsidDel="00990CB5">
            <w:rPr>
              <w:rFonts w:eastAsia="SimSun"/>
              <w:highlight w:val="yellow"/>
              <w:shd w:val="clear" w:color="auto" w:fill="FFFFFF" w:themeFill="background1"/>
              <w:lang w:eastAsia="zh-CN"/>
            </w:rPr>
            <w:delText xml:space="preserve"> </w:delText>
          </w:r>
        </w:del>
      </w:ins>
      <w:del w:id="103" w:author="SN" w:date="2025-08-27T09:04:00Z" w16du:dateUtc="2025-08-27T07:04:00Z">
        <w:r w:rsidRPr="0033696D" w:rsidDel="00990CB5">
          <w:rPr>
            <w:rFonts w:eastAsia="SimSun"/>
            <w:highlight w:val="yellow"/>
            <w:shd w:val="clear" w:color="auto" w:fill="FFFFFF" w:themeFill="background1"/>
            <w:lang w:eastAsia="zh-CN"/>
          </w:rPr>
          <w:delText>gaps</w:delText>
        </w:r>
      </w:del>
      <w:del w:id="104" w:author="SN" w:date="2025-08-27T14:33:00Z" w16du:dateUtc="2025-08-27T12:33:00Z">
        <w:r w:rsidRPr="0033696D" w:rsidDel="0033696D">
          <w:rPr>
            <w:rFonts w:eastAsia="SimSun"/>
            <w:highlight w:val="yellow"/>
            <w:shd w:val="clear" w:color="auto" w:fill="FFFFFF" w:themeFill="background1"/>
            <w:lang w:eastAsia="zh-CN"/>
          </w:rPr>
          <w:delText xml:space="preserve"> </w:delText>
        </w:r>
      </w:del>
      <w:del w:id="105" w:author="SN" w:date="2025-08-27T09:00:00Z" w16du:dateUtc="2025-08-27T07:00:00Z">
        <w:r w:rsidRPr="0033696D" w:rsidDel="00A0068D">
          <w:rPr>
            <w:rFonts w:eastAsia="SimSun"/>
            <w:highlight w:val="yellow"/>
            <w:shd w:val="clear" w:color="auto" w:fill="FFFFFF" w:themeFill="background1"/>
            <w:lang w:eastAsia="zh-CN"/>
          </w:rPr>
          <w:delText>in current authentication mechanisms</w:delText>
        </w:r>
      </w:del>
      <w:del w:id="106" w:author="SN" w:date="2025-08-26T15:32:00Z" w16du:dateUtc="2025-08-26T13:32:00Z">
        <w:r w:rsidRPr="0033696D" w:rsidDel="00C25EB6">
          <w:rPr>
            <w:rFonts w:eastAsia="SimSun"/>
            <w:highlight w:val="yellow"/>
            <w:shd w:val="clear" w:color="auto" w:fill="FFFFFF" w:themeFill="background1"/>
            <w:lang w:eastAsia="zh-CN"/>
          </w:rPr>
          <w:delText xml:space="preserve"> and considering digital identities and authentication of both SIM based and SIM-less devices</w:delText>
        </w:r>
      </w:del>
      <w:del w:id="107" w:author="SN" w:date="2025-08-27T13:56:00Z" w16du:dateUtc="2025-08-27T11:56:00Z">
        <w:r w:rsidRPr="0033696D" w:rsidDel="00E53BD6">
          <w:rPr>
            <w:rFonts w:eastAsia="SimSun"/>
            <w:highlight w:val="yellow"/>
            <w:shd w:val="clear" w:color="auto" w:fill="FFFFFF" w:themeFill="background1"/>
            <w:lang w:eastAsia="zh-CN"/>
          </w:rPr>
          <w:delText>.</w:delText>
        </w:r>
      </w:del>
    </w:p>
    <w:p w14:paraId="5F227FDD" w14:textId="7C926983" w:rsidR="00884188" w:rsidDel="00C25EB6" w:rsidRDefault="00345097" w:rsidP="00884188">
      <w:pPr>
        <w:overflowPunct w:val="0"/>
        <w:autoSpaceDE w:val="0"/>
        <w:autoSpaceDN w:val="0"/>
        <w:adjustRightInd w:val="0"/>
        <w:spacing w:after="180"/>
        <w:textAlignment w:val="baseline"/>
        <w:rPr>
          <w:del w:id="108" w:author="SN" w:date="2025-08-26T15:32:00Z" w16du:dateUtc="2025-08-26T13:32:00Z"/>
          <w:rFonts w:eastAsia="SimSun"/>
          <w:shd w:val="clear" w:color="auto" w:fill="FFFFFF" w:themeFill="background1"/>
          <w:lang w:eastAsia="zh-CN"/>
        </w:rPr>
      </w:pPr>
      <w:del w:id="109" w:author="SN" w:date="2025-08-26T15:32:00Z" w16du:dateUtc="2025-08-26T13:32:00Z">
        <w:r w:rsidDel="00C25EB6">
          <w:rPr>
            <w:rFonts w:eastAsia="SimSun"/>
            <w:shd w:val="clear" w:color="auto" w:fill="FFFFFF" w:themeFill="background1"/>
            <w:lang w:eastAsia="zh-CN"/>
          </w:rPr>
          <w:delText>WT#</w:delText>
        </w:r>
        <w:r w:rsidR="00BB1CB6" w:rsidDel="00C25EB6">
          <w:rPr>
            <w:rFonts w:eastAsia="SimSun"/>
            <w:shd w:val="clear" w:color="auto" w:fill="FFFFFF" w:themeFill="background1"/>
            <w:lang w:eastAsia="zh-CN"/>
          </w:rPr>
          <w:delText>6</w:delText>
        </w:r>
        <w:r w:rsidDel="00C25EB6">
          <w:rPr>
            <w:rFonts w:eastAsia="SimSun"/>
            <w:shd w:val="clear" w:color="auto" w:fill="FFFFFF" w:themeFill="background1"/>
            <w:lang w:eastAsia="zh-CN"/>
          </w:rPr>
          <w:delText xml:space="preserve">: </w:delText>
        </w:r>
        <w:r w:rsidRPr="00345097" w:rsidDel="00C25EB6">
          <w:rPr>
            <w:rFonts w:eastAsia="SimSun"/>
            <w:shd w:val="clear" w:color="auto" w:fill="FFFFFF" w:themeFill="background1"/>
            <w:lang w:eastAsia="zh-CN"/>
          </w:rPr>
          <w:delText>Security and privacy of NAS including potential new NAS/CP functionalities and other CP security enhancements</w:delText>
        </w:r>
        <w:r w:rsidDel="00C25EB6">
          <w:rPr>
            <w:rFonts w:eastAsia="SimSun"/>
            <w:shd w:val="clear" w:color="auto" w:fill="FFFFFF" w:themeFill="background1"/>
            <w:lang w:eastAsia="zh-CN"/>
          </w:rPr>
          <w:delText>.</w:delText>
        </w:r>
      </w:del>
    </w:p>
    <w:p w14:paraId="43E140DE" w14:textId="0BD4BD05" w:rsidR="000A57E3" w:rsidDel="001F2170" w:rsidRDefault="00BB1CB6" w:rsidP="00884188">
      <w:pPr>
        <w:overflowPunct w:val="0"/>
        <w:autoSpaceDE w:val="0"/>
        <w:autoSpaceDN w:val="0"/>
        <w:adjustRightInd w:val="0"/>
        <w:spacing w:after="180"/>
        <w:textAlignment w:val="baseline"/>
        <w:rPr>
          <w:del w:id="110" w:author="Cichonski, Jeffrey A. (Fed)" w:date="2025-08-26T16:26:00Z" w16du:dateUtc="2025-08-26T14:26:00Z"/>
          <w:rFonts w:eastAsia="SimSun"/>
          <w:shd w:val="clear" w:color="auto" w:fill="FFFFFF" w:themeFill="background1"/>
          <w:lang w:eastAsia="zh-CN"/>
        </w:rPr>
      </w:pPr>
      <w:del w:id="111" w:author="Cichonski, Jeffrey A. (Fed)" w:date="2025-08-26T16:26:00Z" w16du:dateUtc="2025-08-26T14:26:00Z">
        <w:r w:rsidRPr="00BB1CB6" w:rsidDel="001F2170">
          <w:rPr>
            <w:rFonts w:eastAsia="SimSun"/>
            <w:u w:val="single"/>
            <w:shd w:val="clear" w:color="auto" w:fill="FFFFFF" w:themeFill="background1"/>
            <w:lang w:eastAsia="zh-CN"/>
          </w:rPr>
          <w:delText xml:space="preserve">Core Network </w:delText>
        </w:r>
        <w:r w:rsidR="000A57E3" w:rsidRPr="00BB1CB6" w:rsidDel="001F2170">
          <w:rPr>
            <w:rFonts w:eastAsia="SimSun"/>
            <w:u w:val="single"/>
            <w:shd w:val="clear" w:color="auto" w:fill="FFFFFF" w:themeFill="background1"/>
            <w:lang w:eastAsia="zh-CN"/>
          </w:rPr>
          <w:delText>Security</w:delText>
        </w:r>
        <w:r w:rsidR="000A57E3" w:rsidDel="001F2170">
          <w:rPr>
            <w:rFonts w:eastAsia="SimSun"/>
            <w:shd w:val="clear" w:color="auto" w:fill="FFFFFF" w:themeFill="background1"/>
            <w:lang w:eastAsia="zh-CN"/>
          </w:rPr>
          <w:delText>:</w:delText>
        </w:r>
      </w:del>
    </w:p>
    <w:p w14:paraId="7FE5F098" w14:textId="5EC23C71" w:rsidR="00BB1CB6" w:rsidDel="00346D92" w:rsidRDefault="00BB1CB6" w:rsidP="00884188">
      <w:pPr>
        <w:overflowPunct w:val="0"/>
        <w:autoSpaceDE w:val="0"/>
        <w:autoSpaceDN w:val="0"/>
        <w:adjustRightInd w:val="0"/>
        <w:spacing w:after="180"/>
        <w:textAlignment w:val="baseline"/>
        <w:rPr>
          <w:del w:id="112" w:author="SN" w:date="2025-08-26T15:35:00Z" w16du:dateUtc="2025-08-26T13:35:00Z"/>
          <w:rFonts w:eastAsia="SimSun"/>
          <w:shd w:val="clear" w:color="auto" w:fill="FFFFFF" w:themeFill="background1"/>
          <w:lang w:eastAsia="zh-CN"/>
        </w:rPr>
      </w:pPr>
      <w:r w:rsidRPr="00BB1CB6">
        <w:rPr>
          <w:rFonts w:eastAsia="SimSun"/>
          <w:shd w:val="clear" w:color="auto" w:fill="FFFFFF" w:themeFill="background1"/>
          <w:lang w:eastAsia="zh-CN"/>
        </w:rPr>
        <w:t>WT</w:t>
      </w:r>
      <w:r>
        <w:rPr>
          <w:rFonts w:eastAsia="SimSun"/>
          <w:shd w:val="clear" w:color="auto" w:fill="FFFFFF" w:themeFill="background1"/>
          <w:lang w:eastAsia="zh-CN"/>
        </w:rPr>
        <w:t>#</w:t>
      </w:r>
      <w:ins w:id="113" w:author="SN" w:date="2025-08-26T15:35:00Z" w16du:dateUtc="2025-08-26T13:35:00Z">
        <w:r w:rsidR="002A6A0E">
          <w:rPr>
            <w:rFonts w:eastAsia="SimSun"/>
            <w:shd w:val="clear" w:color="auto" w:fill="FFFFFF" w:themeFill="background1"/>
            <w:lang w:eastAsia="zh-CN"/>
          </w:rPr>
          <w:t>4</w:t>
        </w:r>
      </w:ins>
      <w:del w:id="114" w:author="SN" w:date="2025-08-26T15:35:00Z" w16du:dateUtc="2025-08-26T13:35:00Z">
        <w:r w:rsidDel="002A6A0E">
          <w:rPr>
            <w:rFonts w:eastAsia="SimSun"/>
            <w:shd w:val="clear" w:color="auto" w:fill="FFFFFF" w:themeFill="background1"/>
            <w:lang w:eastAsia="zh-CN"/>
          </w:rPr>
          <w:delText>7</w:delText>
        </w:r>
      </w:del>
      <w:r w:rsidRPr="00BB1CB6">
        <w:rPr>
          <w:rFonts w:eastAsia="SimSun"/>
          <w:shd w:val="clear" w:color="auto" w:fill="FFFFFF" w:themeFill="background1"/>
          <w:lang w:eastAsia="zh-CN"/>
        </w:rPr>
        <w:t>: Study enhancements to C</w:t>
      </w:r>
      <w:ins w:id="115" w:author="Cichonski, Jeffrey A. (Fed)" w:date="2025-08-26T16:26:00Z" w16du:dateUtc="2025-08-26T14:26:00Z">
        <w:r w:rsidR="001F2170">
          <w:rPr>
            <w:rFonts w:eastAsia="SimSun"/>
            <w:shd w:val="clear" w:color="auto" w:fill="FFFFFF" w:themeFill="background1"/>
            <w:lang w:eastAsia="zh-CN"/>
          </w:rPr>
          <w:t xml:space="preserve">ore </w:t>
        </w:r>
      </w:ins>
      <w:del w:id="116" w:author="Cichonski, Jeffrey A. (Fed)" w:date="2025-08-26T16:27:00Z" w16du:dateUtc="2025-08-26T14:27:00Z">
        <w:r w:rsidRPr="00BB1CB6" w:rsidDel="001F2170">
          <w:rPr>
            <w:rFonts w:eastAsia="SimSun"/>
            <w:shd w:val="clear" w:color="auto" w:fill="FFFFFF" w:themeFill="background1"/>
            <w:lang w:eastAsia="zh-CN"/>
          </w:rPr>
          <w:delText>N</w:delText>
        </w:r>
      </w:del>
      <w:ins w:id="117" w:author="Cichonski, Jeffrey A. (Fed)" w:date="2025-08-26T16:27:00Z" w16du:dateUtc="2025-08-26T14:27:00Z">
        <w:r w:rsidR="001F2170" w:rsidRPr="00BB1CB6">
          <w:rPr>
            <w:rFonts w:eastAsia="SimSun"/>
            <w:shd w:val="clear" w:color="auto" w:fill="FFFFFF" w:themeFill="background1"/>
            <w:lang w:eastAsia="zh-CN"/>
          </w:rPr>
          <w:t>N</w:t>
        </w:r>
        <w:r w:rsidR="001F2170">
          <w:rPr>
            <w:rFonts w:eastAsia="SimSun"/>
            <w:shd w:val="clear" w:color="auto" w:fill="FFFFFF" w:themeFill="background1"/>
            <w:lang w:eastAsia="zh-CN"/>
          </w:rPr>
          <w:t>etwork</w:t>
        </w:r>
      </w:ins>
      <w:r w:rsidRPr="00BB1CB6">
        <w:rPr>
          <w:rFonts w:eastAsia="SimSun"/>
          <w:shd w:val="clear" w:color="auto" w:fill="FFFFFF" w:themeFill="background1"/>
          <w:lang w:eastAsia="zh-CN"/>
        </w:rPr>
        <w:t xml:space="preserve"> SBA security including endpoint security at transport and application layers, </w:t>
      </w:r>
      <w:ins w:id="118" w:author="Cichonski, Jeffrey A. (Fed)" w:date="2025-08-26T16:27:00Z" w16du:dateUtc="2025-08-26T14:27:00Z">
        <w:r w:rsidR="001F2170">
          <w:rPr>
            <w:rFonts w:eastAsia="SimSun"/>
            <w:shd w:val="clear" w:color="auto" w:fill="FFFFFF" w:themeFill="background1"/>
            <w:lang w:eastAsia="zh-CN"/>
          </w:rPr>
          <w:t xml:space="preserve">internal and external interfaces </w:t>
        </w:r>
      </w:ins>
      <w:ins w:id="119" w:author="Cichonski, Jeffrey A. (Fed)" w:date="2025-08-26T16:31:00Z" w16du:dateUtc="2025-08-26T14:31:00Z">
        <w:r w:rsidR="001F2170">
          <w:rPr>
            <w:rFonts w:eastAsia="SimSun"/>
            <w:shd w:val="clear" w:color="auto" w:fill="FFFFFF" w:themeFill="background1"/>
            <w:lang w:eastAsia="zh-CN"/>
          </w:rPr>
          <w:t>as well as</w:t>
        </w:r>
      </w:ins>
      <w:ins w:id="120" w:author="Cichonski, Jeffrey A. (Fed)" w:date="2025-08-26T16:27:00Z" w16du:dateUtc="2025-08-26T14:27:00Z">
        <w:r w:rsidR="001F2170">
          <w:rPr>
            <w:rFonts w:eastAsia="SimSun"/>
            <w:shd w:val="clear" w:color="auto" w:fill="FFFFFF" w:themeFill="background1"/>
            <w:lang w:eastAsia="zh-CN"/>
          </w:rPr>
          <w:t xml:space="preserve"> </w:t>
        </w:r>
      </w:ins>
      <w:del w:id="121" w:author="Cichonski, Jeffrey A. (Fed)" w:date="2025-08-26T16:26:00Z" w16du:dateUtc="2025-08-26T14:26:00Z">
        <w:r w:rsidRPr="00BB1CB6" w:rsidDel="001F2170">
          <w:rPr>
            <w:rFonts w:eastAsia="SimSun"/>
            <w:shd w:val="clear" w:color="auto" w:fill="FFFFFF" w:themeFill="background1"/>
            <w:lang w:eastAsia="zh-CN"/>
          </w:rPr>
          <w:delText xml:space="preserve">and study </w:delText>
        </w:r>
      </w:del>
      <w:r w:rsidRPr="00BB1CB6">
        <w:rPr>
          <w:rFonts w:eastAsia="SimSun"/>
          <w:shd w:val="clear" w:color="auto" w:fill="FFFFFF" w:themeFill="background1"/>
          <w:lang w:eastAsia="zh-CN"/>
        </w:rPr>
        <w:t xml:space="preserve">end to end roaming security taking roaming </w:t>
      </w:r>
      <w:del w:id="122" w:author="SN" w:date="2025-08-28T07:52:00Z" w16du:dateUtc="2025-08-28T05:52:00Z">
        <w:r w:rsidRPr="00BB1CB6" w:rsidDel="008A45AF">
          <w:rPr>
            <w:rFonts w:eastAsia="SimSun"/>
            <w:shd w:val="clear" w:color="auto" w:fill="FFFFFF" w:themeFill="background1"/>
            <w:lang w:eastAsia="zh-CN"/>
          </w:rPr>
          <w:delText>intermedia</w:delText>
        </w:r>
      </w:del>
      <w:del w:id="123" w:author="SN" w:date="2025-08-28T07:51:00Z" w16du:dateUtc="2025-08-28T05:51:00Z">
        <w:r w:rsidRPr="00BB1CB6" w:rsidDel="008A45AF">
          <w:rPr>
            <w:rFonts w:eastAsia="SimSun"/>
            <w:shd w:val="clear" w:color="auto" w:fill="FFFFFF" w:themeFill="background1"/>
            <w:lang w:eastAsia="zh-CN"/>
          </w:rPr>
          <w:delText>t</w:delText>
        </w:r>
      </w:del>
      <w:del w:id="124" w:author="SN" w:date="2025-08-28T07:52:00Z" w16du:dateUtc="2025-08-28T05:52:00Z">
        <w:r w:rsidRPr="00BB1CB6" w:rsidDel="008A45AF">
          <w:rPr>
            <w:rFonts w:eastAsia="SimSun"/>
            <w:shd w:val="clear" w:color="auto" w:fill="FFFFFF" w:themeFill="background1"/>
            <w:lang w:eastAsia="zh-CN"/>
          </w:rPr>
          <w:delText>ory</w:delText>
        </w:r>
      </w:del>
      <w:ins w:id="125" w:author="SN" w:date="2025-08-28T07:52:00Z" w16du:dateUtc="2025-08-28T05:52:00Z">
        <w:r w:rsidR="008A45AF" w:rsidRPr="00BB1CB6">
          <w:rPr>
            <w:rFonts w:eastAsia="SimSun"/>
            <w:shd w:val="clear" w:color="auto" w:fill="FFFFFF" w:themeFill="background1"/>
            <w:lang w:eastAsia="zh-CN"/>
          </w:rPr>
          <w:t>intermediary</w:t>
        </w:r>
      </w:ins>
      <w:r w:rsidRPr="00BB1CB6">
        <w:rPr>
          <w:rFonts w:eastAsia="SimSun"/>
          <w:shd w:val="clear" w:color="auto" w:fill="FFFFFF" w:themeFill="background1"/>
          <w:lang w:eastAsia="zh-CN"/>
        </w:rPr>
        <w:t xml:space="preserve"> into account.</w:t>
      </w:r>
    </w:p>
    <w:p w14:paraId="3652573A" w14:textId="77777777" w:rsidR="00346D92" w:rsidRDefault="00346D92" w:rsidP="002A6A0E">
      <w:pPr>
        <w:overflowPunct w:val="0"/>
        <w:autoSpaceDE w:val="0"/>
        <w:autoSpaceDN w:val="0"/>
        <w:adjustRightInd w:val="0"/>
        <w:spacing w:after="180"/>
        <w:textAlignment w:val="baseline"/>
        <w:rPr>
          <w:ins w:id="126" w:author="SN" w:date="2025-08-27T17:11:00Z" w16du:dateUtc="2025-08-27T15:11:00Z"/>
          <w:rFonts w:eastAsia="SimSun"/>
          <w:shd w:val="clear" w:color="auto" w:fill="FFFFFF" w:themeFill="background1"/>
          <w:lang w:eastAsia="zh-CN"/>
        </w:rPr>
      </w:pPr>
    </w:p>
    <w:p w14:paraId="53538FD5" w14:textId="08AEDBB9" w:rsidR="000A57E3" w:rsidDel="00C25EB6" w:rsidRDefault="00346D92" w:rsidP="00A50C6B">
      <w:pPr>
        <w:overflowPunct w:val="0"/>
        <w:autoSpaceDE w:val="0"/>
        <w:autoSpaceDN w:val="0"/>
        <w:adjustRightInd w:val="0"/>
        <w:spacing w:after="180"/>
        <w:ind w:firstLine="720"/>
        <w:textAlignment w:val="baseline"/>
        <w:rPr>
          <w:del w:id="127" w:author="SN" w:date="2025-08-26T15:34:00Z" w16du:dateUtc="2025-08-26T13:34:00Z"/>
          <w:rFonts w:eastAsia="SimSun"/>
          <w:shd w:val="clear" w:color="auto" w:fill="FFFFFF" w:themeFill="background1"/>
          <w:lang w:eastAsia="zh-CN"/>
        </w:rPr>
      </w:pPr>
      <w:ins w:id="128" w:author="SN" w:date="2025-08-27T17:10:00Z" w16du:dateUtc="2025-08-27T15:10:00Z">
        <w:r>
          <w:rPr>
            <w:rFonts w:eastAsia="SimSun"/>
            <w:shd w:val="clear" w:color="auto" w:fill="FFFFFF" w:themeFill="background1"/>
            <w:lang w:eastAsia="zh-CN"/>
          </w:rPr>
          <w:t>NOTE</w:t>
        </w:r>
      </w:ins>
      <w:ins w:id="129" w:author="SN" w:date="2025-08-27T17:11:00Z" w16du:dateUtc="2025-08-27T15:11:00Z">
        <w:r>
          <w:rPr>
            <w:rFonts w:eastAsia="SimSun"/>
            <w:shd w:val="clear" w:color="auto" w:fill="FFFFFF" w:themeFill="background1"/>
            <w:lang w:eastAsia="zh-CN"/>
          </w:rPr>
          <w:t>2: For roaming</w:t>
        </w:r>
      </w:ins>
      <w:ins w:id="130" w:author="SN" w:date="2025-08-27T17:14:00Z" w16du:dateUtc="2025-08-27T15:14:00Z">
        <w:r>
          <w:rPr>
            <w:rFonts w:eastAsia="SimSun"/>
            <w:shd w:val="clear" w:color="auto" w:fill="FFFFFF" w:themeFill="background1"/>
            <w:lang w:eastAsia="zh-CN"/>
          </w:rPr>
          <w:t>,</w:t>
        </w:r>
      </w:ins>
      <w:ins w:id="131" w:author="SN" w:date="2025-08-27T17:11:00Z" w16du:dateUtc="2025-08-27T15:11:00Z">
        <w:r>
          <w:rPr>
            <w:rFonts w:eastAsia="SimSun"/>
            <w:shd w:val="clear" w:color="auto" w:fill="FFFFFF" w:themeFill="background1"/>
            <w:lang w:eastAsia="zh-CN"/>
          </w:rPr>
          <w:t xml:space="preserve"> </w:t>
        </w:r>
      </w:ins>
      <w:ins w:id="132" w:author="SN" w:date="2025-08-27T17:15:00Z" w16du:dateUtc="2025-08-27T15:15:00Z">
        <w:r>
          <w:rPr>
            <w:rFonts w:eastAsia="SimSun"/>
            <w:shd w:val="clear" w:color="auto" w:fill="FFFFFF" w:themeFill="background1"/>
            <w:lang w:eastAsia="zh-CN"/>
          </w:rPr>
          <w:t>coordination with</w:t>
        </w:r>
      </w:ins>
      <w:ins w:id="133" w:author="SN" w:date="2025-08-27T17:11:00Z" w16du:dateUtc="2025-08-27T15:11:00Z">
        <w:r>
          <w:rPr>
            <w:rFonts w:eastAsia="SimSun"/>
            <w:shd w:val="clear" w:color="auto" w:fill="FFFFFF" w:themeFill="background1"/>
            <w:lang w:eastAsia="zh-CN"/>
          </w:rPr>
          <w:t xml:space="preserve"> GSMA </w:t>
        </w:r>
      </w:ins>
      <w:ins w:id="134" w:author="SN" w:date="2025-08-27T17:33:00Z" w16du:dateUtc="2025-08-27T15:33:00Z">
        <w:r w:rsidR="00FF0EB5">
          <w:rPr>
            <w:rFonts w:eastAsia="SimSun"/>
            <w:shd w:val="clear" w:color="auto" w:fill="FFFFFF" w:themeFill="background1"/>
            <w:lang w:eastAsia="zh-CN"/>
          </w:rPr>
          <w:t>FASG/</w:t>
        </w:r>
      </w:ins>
      <w:ins w:id="135" w:author="SN" w:date="2025-08-27T17:12:00Z" w16du:dateUtc="2025-08-27T15:12:00Z">
        <w:r>
          <w:rPr>
            <w:rFonts w:eastAsia="SimSun"/>
            <w:shd w:val="clear" w:color="auto" w:fill="FFFFFF" w:themeFill="background1"/>
            <w:lang w:eastAsia="zh-CN"/>
          </w:rPr>
          <w:t xml:space="preserve">NG </w:t>
        </w:r>
      </w:ins>
      <w:ins w:id="136" w:author="SN" w:date="2025-08-27T17:15:00Z" w16du:dateUtc="2025-08-27T15:15:00Z">
        <w:r>
          <w:rPr>
            <w:rFonts w:eastAsia="SimSun"/>
            <w:shd w:val="clear" w:color="auto" w:fill="FFFFFF" w:themeFill="background1"/>
            <w:lang w:eastAsia="zh-CN"/>
          </w:rPr>
          <w:t>is required</w:t>
        </w:r>
      </w:ins>
      <w:ins w:id="137" w:author="SN" w:date="2025-08-27T17:12:00Z" w16du:dateUtc="2025-08-27T15:12:00Z">
        <w:r>
          <w:rPr>
            <w:rFonts w:eastAsia="SimSun"/>
            <w:shd w:val="clear" w:color="auto" w:fill="FFFFFF" w:themeFill="background1"/>
            <w:lang w:eastAsia="zh-CN"/>
          </w:rPr>
          <w:t>.</w:t>
        </w:r>
      </w:ins>
      <w:del w:id="138" w:author="SN" w:date="2025-08-26T15:34:00Z" w16du:dateUtc="2025-08-26T13:34:00Z">
        <w:r w:rsidR="000A57E3" w:rsidDel="00C25EB6">
          <w:rPr>
            <w:rFonts w:eastAsia="SimSun"/>
            <w:shd w:val="clear" w:color="auto" w:fill="FFFFFF" w:themeFill="background1"/>
            <w:lang w:eastAsia="zh-CN"/>
          </w:rPr>
          <w:delText>WT</w:delText>
        </w:r>
        <w:r w:rsidR="00B72A5C" w:rsidDel="00C25EB6">
          <w:rPr>
            <w:rFonts w:eastAsia="SimSun"/>
            <w:shd w:val="clear" w:color="auto" w:fill="FFFFFF" w:themeFill="background1"/>
            <w:lang w:eastAsia="zh-CN"/>
          </w:rPr>
          <w:delText>#</w:delText>
        </w:r>
        <w:r w:rsidR="00BB1CB6" w:rsidDel="00C25EB6">
          <w:rPr>
            <w:rFonts w:eastAsia="SimSun"/>
            <w:shd w:val="clear" w:color="auto" w:fill="FFFFFF" w:themeFill="background1"/>
            <w:lang w:eastAsia="zh-CN"/>
          </w:rPr>
          <w:delText>8</w:delText>
        </w:r>
        <w:r w:rsidR="000A57E3" w:rsidRPr="000A57E3" w:rsidDel="00C25EB6">
          <w:rPr>
            <w:rFonts w:eastAsia="SimSun"/>
            <w:shd w:val="clear" w:color="auto" w:fill="FFFFFF" w:themeFill="background1"/>
            <w:lang w:eastAsia="zh-CN"/>
          </w:rPr>
          <w:delText>: Study the threats and security and privacy of the support and enablement of usage of AI in 6G, corresponding to WT#3 in FS_6G_ARC</w:delText>
        </w:r>
        <w:r w:rsidR="00B72A5C" w:rsidDel="00C25EB6">
          <w:rPr>
            <w:rFonts w:eastAsia="SimSun"/>
            <w:shd w:val="clear" w:color="auto" w:fill="FFFFFF" w:themeFill="background1"/>
            <w:lang w:eastAsia="zh-CN"/>
          </w:rPr>
          <w:delText>.</w:delText>
        </w:r>
      </w:del>
    </w:p>
    <w:p w14:paraId="011F08D4" w14:textId="4B6E4DE3" w:rsidR="00387343" w:rsidDel="00C25EB6" w:rsidRDefault="00387343" w:rsidP="00A50C6B">
      <w:pPr>
        <w:overflowPunct w:val="0"/>
        <w:autoSpaceDE w:val="0"/>
        <w:autoSpaceDN w:val="0"/>
        <w:adjustRightInd w:val="0"/>
        <w:spacing w:after="180"/>
        <w:ind w:firstLine="720"/>
        <w:textAlignment w:val="baseline"/>
        <w:rPr>
          <w:del w:id="139" w:author="SN" w:date="2025-08-26T15:34:00Z" w16du:dateUtc="2025-08-26T13:34:00Z"/>
          <w:rFonts w:eastAsia="SimSun"/>
          <w:shd w:val="clear" w:color="auto" w:fill="FFFFFF" w:themeFill="background1"/>
          <w:lang w:eastAsia="zh-CN"/>
        </w:rPr>
      </w:pPr>
      <w:del w:id="140" w:author="SN" w:date="2025-08-26T15:34:00Z" w16du:dateUtc="2025-08-26T13:34:00Z">
        <w:r w:rsidDel="00C25EB6">
          <w:rPr>
            <w:rFonts w:eastAsia="SimSun"/>
            <w:shd w:val="clear" w:color="auto" w:fill="FFFFFF" w:themeFill="background1"/>
            <w:lang w:eastAsia="zh-CN"/>
          </w:rPr>
          <w:delText>WT#</w:delText>
        </w:r>
        <w:r w:rsidR="00BB1CB6" w:rsidDel="00C25EB6">
          <w:rPr>
            <w:rFonts w:eastAsia="SimSun"/>
            <w:shd w:val="clear" w:color="auto" w:fill="FFFFFF" w:themeFill="background1"/>
            <w:lang w:eastAsia="zh-CN"/>
          </w:rPr>
          <w:delText>9</w:delText>
        </w:r>
        <w:r w:rsidDel="00C25EB6">
          <w:rPr>
            <w:rFonts w:eastAsia="SimSun"/>
            <w:shd w:val="clear" w:color="auto" w:fill="FFFFFF" w:themeFill="background1"/>
            <w:lang w:eastAsia="zh-CN"/>
          </w:rPr>
          <w:delText xml:space="preserve">: </w:delText>
        </w:r>
        <w:r w:rsidRPr="00387343" w:rsidDel="00C25EB6">
          <w:rPr>
            <w:rFonts w:eastAsia="SimSun"/>
            <w:shd w:val="clear" w:color="auto" w:fill="FFFFFF" w:themeFill="background1"/>
            <w:lang w:eastAsia="zh-CN"/>
          </w:rPr>
          <w:delText>Study threats and potential security mechanisms to support the exposure framework for requirements developed by SA2, SA6, etc</w:delText>
        </w:r>
      </w:del>
    </w:p>
    <w:p w14:paraId="207C6402" w14:textId="6819ADC6" w:rsidR="009E0612" w:rsidRPr="00BB1CB6" w:rsidDel="00C25EB6" w:rsidRDefault="009E0612" w:rsidP="00A50C6B">
      <w:pPr>
        <w:overflowPunct w:val="0"/>
        <w:autoSpaceDE w:val="0"/>
        <w:autoSpaceDN w:val="0"/>
        <w:adjustRightInd w:val="0"/>
        <w:spacing w:after="180"/>
        <w:ind w:firstLine="720"/>
        <w:textAlignment w:val="baseline"/>
        <w:rPr>
          <w:del w:id="141" w:author="SN" w:date="2025-08-26T15:34:00Z" w16du:dateUtc="2025-08-26T13:34:00Z"/>
          <w:rFonts w:eastAsia="SimSun"/>
          <w:u w:val="single"/>
          <w:shd w:val="clear" w:color="auto" w:fill="FFFFFF" w:themeFill="background1"/>
          <w:lang w:eastAsia="zh-CN"/>
        </w:rPr>
      </w:pPr>
      <w:del w:id="142" w:author="SN" w:date="2025-08-26T15:34:00Z" w16du:dateUtc="2025-08-26T13:34:00Z">
        <w:r w:rsidRPr="00BB1CB6" w:rsidDel="00C25EB6">
          <w:rPr>
            <w:rFonts w:eastAsia="SimSun"/>
            <w:u w:val="single"/>
            <w:shd w:val="clear" w:color="auto" w:fill="FFFFFF" w:themeFill="background1"/>
            <w:lang w:eastAsia="zh-CN"/>
          </w:rPr>
          <w:delText xml:space="preserve">Data Framework Security: </w:delText>
        </w:r>
      </w:del>
    </w:p>
    <w:p w14:paraId="56732A01" w14:textId="268E8BCA" w:rsidR="00952FB2" w:rsidDel="002A6A0E" w:rsidRDefault="009E0612" w:rsidP="00A50C6B">
      <w:pPr>
        <w:overflowPunct w:val="0"/>
        <w:autoSpaceDE w:val="0"/>
        <w:autoSpaceDN w:val="0"/>
        <w:adjustRightInd w:val="0"/>
        <w:spacing w:after="180"/>
        <w:ind w:firstLine="720"/>
        <w:textAlignment w:val="baseline"/>
        <w:rPr>
          <w:del w:id="143" w:author="SN" w:date="2025-08-26T15:35:00Z" w16du:dateUtc="2025-08-26T13:35:00Z"/>
          <w:rFonts w:eastAsia="SimSun"/>
          <w:shd w:val="clear" w:color="auto" w:fill="FFFFFF" w:themeFill="background1"/>
          <w:lang w:eastAsia="zh-CN"/>
        </w:rPr>
      </w:pPr>
      <w:del w:id="144" w:author="SN" w:date="2025-08-26T15:34:00Z" w16du:dateUtc="2025-08-26T13:34:00Z">
        <w:r w:rsidDel="00C25EB6">
          <w:rPr>
            <w:rFonts w:eastAsia="SimSun"/>
            <w:shd w:val="clear" w:color="auto" w:fill="FFFFFF" w:themeFill="background1"/>
            <w:lang w:eastAsia="zh-CN"/>
          </w:rPr>
          <w:delText>WT</w:delText>
        </w:r>
        <w:r w:rsidR="00387343" w:rsidDel="00C25EB6">
          <w:rPr>
            <w:rFonts w:eastAsia="SimSun"/>
            <w:shd w:val="clear" w:color="auto" w:fill="FFFFFF" w:themeFill="background1"/>
            <w:lang w:eastAsia="zh-CN"/>
          </w:rPr>
          <w:delText>#</w:delText>
        </w:r>
        <w:r w:rsidR="00BB1CB6" w:rsidDel="00C25EB6">
          <w:rPr>
            <w:rFonts w:eastAsia="SimSun"/>
            <w:shd w:val="clear" w:color="auto" w:fill="FFFFFF" w:themeFill="background1"/>
            <w:lang w:eastAsia="zh-CN"/>
          </w:rPr>
          <w:delText>1</w:delText>
        </w:r>
        <w:r w:rsidR="003B750B" w:rsidDel="00C25EB6">
          <w:rPr>
            <w:rFonts w:eastAsia="SimSun"/>
            <w:shd w:val="clear" w:color="auto" w:fill="FFFFFF" w:themeFill="background1"/>
            <w:lang w:eastAsia="zh-CN"/>
          </w:rPr>
          <w:delText>0</w:delText>
        </w:r>
        <w:r w:rsidDel="00C25EB6">
          <w:rPr>
            <w:rFonts w:eastAsia="SimSun"/>
            <w:shd w:val="clear" w:color="auto" w:fill="FFFFFF" w:themeFill="background1"/>
            <w:lang w:eastAsia="zh-CN"/>
          </w:rPr>
          <w:delText xml:space="preserve">: </w:delText>
        </w:r>
        <w:r w:rsidRPr="009E0612" w:rsidDel="00C25EB6">
          <w:rPr>
            <w:rFonts w:eastAsia="SimSun"/>
            <w:shd w:val="clear" w:color="auto" w:fill="FFFFFF" w:themeFill="background1"/>
            <w:lang w:eastAsia="zh-CN"/>
          </w:rPr>
          <w:delText>Study threats and potential mechanisms for privacy and security of the data framework including e.g. data collection, distribution, processing, storage, data access and data exposure</w:delText>
        </w:r>
        <w:r w:rsidR="000679C3" w:rsidDel="00C25EB6">
          <w:rPr>
            <w:rFonts w:eastAsia="SimSun"/>
            <w:shd w:val="clear" w:color="auto" w:fill="FFFFFF" w:themeFill="background1"/>
            <w:lang w:eastAsia="zh-CN"/>
          </w:rPr>
          <w:delText>.</w:delText>
        </w:r>
      </w:del>
    </w:p>
    <w:p w14:paraId="264B23AB" w14:textId="096FFD03" w:rsidR="00824200" w:rsidDel="00C25EB6" w:rsidRDefault="00824200" w:rsidP="00A50C6B">
      <w:pPr>
        <w:overflowPunct w:val="0"/>
        <w:autoSpaceDE w:val="0"/>
        <w:autoSpaceDN w:val="0"/>
        <w:adjustRightInd w:val="0"/>
        <w:spacing w:after="180"/>
        <w:ind w:firstLine="720"/>
        <w:textAlignment w:val="baseline"/>
        <w:rPr>
          <w:del w:id="145" w:author="SN" w:date="2025-08-26T15:34:00Z" w16du:dateUtc="2025-08-26T13:34:00Z"/>
          <w:rFonts w:eastAsia="SimSun"/>
          <w:shd w:val="clear" w:color="auto" w:fill="FFFFFF" w:themeFill="background1"/>
          <w:lang w:eastAsia="zh-CN"/>
        </w:rPr>
      </w:pPr>
      <w:del w:id="146" w:author="SN" w:date="2025-08-26T15:34:00Z" w16du:dateUtc="2025-08-26T13:34:00Z">
        <w:r w:rsidRPr="00BB1CB6" w:rsidDel="00C25EB6">
          <w:rPr>
            <w:rFonts w:eastAsia="SimSun"/>
            <w:u w:val="single"/>
            <w:shd w:val="clear" w:color="auto" w:fill="FFFFFF" w:themeFill="background1"/>
            <w:lang w:eastAsia="zh-CN"/>
          </w:rPr>
          <w:delText>Use case security</w:delText>
        </w:r>
        <w:r w:rsidRPr="00824200" w:rsidDel="00C25EB6">
          <w:rPr>
            <w:rFonts w:eastAsia="SimSun"/>
            <w:shd w:val="clear" w:color="auto" w:fill="FFFFFF" w:themeFill="background1"/>
            <w:lang w:eastAsia="zh-CN"/>
          </w:rPr>
          <w:delText xml:space="preserve">: </w:delText>
        </w:r>
      </w:del>
    </w:p>
    <w:p w14:paraId="27AE1A30" w14:textId="6FA09405" w:rsidR="00824200" w:rsidRPr="008D62DC" w:rsidDel="00C25EB6" w:rsidRDefault="00824200" w:rsidP="00A50C6B">
      <w:pPr>
        <w:overflowPunct w:val="0"/>
        <w:autoSpaceDE w:val="0"/>
        <w:autoSpaceDN w:val="0"/>
        <w:adjustRightInd w:val="0"/>
        <w:spacing w:after="180"/>
        <w:ind w:firstLine="720"/>
        <w:textAlignment w:val="baseline"/>
        <w:rPr>
          <w:del w:id="147" w:author="SN" w:date="2025-08-26T15:34:00Z" w16du:dateUtc="2025-08-26T13:34:00Z"/>
          <w:rFonts w:eastAsia="SimSun"/>
          <w:shd w:val="clear" w:color="auto" w:fill="FFFFFF" w:themeFill="background1"/>
          <w:lang w:eastAsia="zh-CN"/>
        </w:rPr>
      </w:pPr>
      <w:del w:id="148" w:author="SN" w:date="2025-08-26T15:34:00Z" w16du:dateUtc="2025-08-26T13:34:00Z">
        <w:r w:rsidDel="00C25EB6">
          <w:rPr>
            <w:rFonts w:eastAsia="SimSun"/>
            <w:shd w:val="clear" w:color="auto" w:fill="FFFFFF" w:themeFill="background1"/>
            <w:lang w:eastAsia="zh-CN"/>
          </w:rPr>
          <w:delText>WT</w:delText>
        </w:r>
        <w:r w:rsidR="00BB1CB6" w:rsidDel="00C25EB6">
          <w:rPr>
            <w:rFonts w:eastAsia="SimSun"/>
            <w:shd w:val="clear" w:color="auto" w:fill="FFFFFF" w:themeFill="background1"/>
            <w:lang w:eastAsia="zh-CN"/>
          </w:rPr>
          <w:delText>#1</w:delText>
        </w:r>
        <w:r w:rsidR="003B750B" w:rsidDel="00C25EB6">
          <w:rPr>
            <w:rFonts w:eastAsia="SimSun"/>
            <w:shd w:val="clear" w:color="auto" w:fill="FFFFFF" w:themeFill="background1"/>
            <w:lang w:eastAsia="zh-CN"/>
          </w:rPr>
          <w:delText>1</w:delText>
        </w:r>
        <w:r w:rsidDel="00C25EB6">
          <w:rPr>
            <w:rFonts w:eastAsia="SimSun"/>
            <w:shd w:val="clear" w:color="auto" w:fill="FFFFFF" w:themeFill="background1"/>
            <w:lang w:eastAsia="zh-CN"/>
          </w:rPr>
          <w:delText xml:space="preserve">: </w:delText>
        </w:r>
        <w:r w:rsidRPr="00824200" w:rsidDel="00C25EB6">
          <w:rPr>
            <w:rFonts w:eastAsia="SimSun"/>
            <w:shd w:val="clear" w:color="auto" w:fill="FFFFFF" w:themeFill="background1"/>
            <w:lang w:eastAsia="zh-CN"/>
          </w:rPr>
          <w:delText>Security for UE-Satellite-UE communication, Lightweight authentication etc.</w:delText>
        </w:r>
      </w:del>
    </w:p>
    <w:p w14:paraId="45A6E818" w14:textId="5A118EC2" w:rsidR="005B7C2A" w:rsidRPr="009A3779" w:rsidRDefault="005B7C2A" w:rsidP="00A50C6B">
      <w:pPr>
        <w:overflowPunct w:val="0"/>
        <w:autoSpaceDE w:val="0"/>
        <w:autoSpaceDN w:val="0"/>
        <w:adjustRightInd w:val="0"/>
        <w:spacing w:after="180"/>
        <w:ind w:firstLine="720"/>
        <w:textAlignment w:val="baseline"/>
      </w:pPr>
    </w:p>
    <w:p w14:paraId="6F9EEAB7" w14:textId="00E080B3" w:rsidR="0033696D" w:rsidRPr="0033696D" w:rsidRDefault="0033696D" w:rsidP="0033696D">
      <w:pPr>
        <w:rPr>
          <w:ins w:id="149" w:author="SN" w:date="2025-08-27T14:32:00Z" w16du:dateUtc="2025-08-27T12:32:00Z"/>
          <w:iCs/>
          <w:color w:val="000000"/>
          <w:lang w:eastAsia="ja-JP"/>
        </w:rPr>
      </w:pPr>
      <w:ins w:id="150" w:author="SN" w:date="2025-08-27T14:32:00Z" w16du:dateUtc="2025-08-27T12:32:00Z">
        <w:r w:rsidRPr="00AA25E8">
          <w:rPr>
            <w:iCs/>
            <w:color w:val="000000"/>
            <w:lang w:eastAsia="ja-JP"/>
          </w:rPr>
          <w:t>NOTE</w:t>
        </w:r>
      </w:ins>
      <w:ins w:id="151" w:author="SN" w:date="2025-08-27T17:16:00Z" w16du:dateUtc="2025-08-27T15:16:00Z">
        <w:r w:rsidR="00A50C6B">
          <w:rPr>
            <w:iCs/>
            <w:color w:val="000000"/>
            <w:lang w:eastAsia="ja-JP"/>
          </w:rPr>
          <w:t>3</w:t>
        </w:r>
      </w:ins>
      <w:ins w:id="152" w:author="SN" w:date="2025-08-27T14:32:00Z" w16du:dateUtc="2025-08-27T12:32:00Z">
        <w:r w:rsidRPr="00AA25E8">
          <w:rPr>
            <w:iCs/>
            <w:color w:val="000000"/>
            <w:lang w:eastAsia="ja-JP"/>
          </w:rPr>
          <w:t xml:space="preserve">: In the above WTs, the study will cover possible security enhancements </w:t>
        </w:r>
      </w:ins>
      <w:ins w:id="153" w:author="SN" w:date="2025-08-27T17:08:00Z" w16du:dateUtc="2025-08-27T15:08:00Z">
        <w:r w:rsidR="00DB4FA2">
          <w:rPr>
            <w:iCs/>
            <w:color w:val="000000"/>
            <w:lang w:eastAsia="ja-JP"/>
          </w:rPr>
          <w:t xml:space="preserve">of the </w:t>
        </w:r>
      </w:ins>
      <w:ins w:id="154" w:author="SN" w:date="2025-08-27T14:32:00Z" w16du:dateUtc="2025-08-27T12:32:00Z">
        <w:r w:rsidRPr="00AA25E8">
          <w:rPr>
            <w:iCs/>
            <w:color w:val="000000"/>
            <w:lang w:eastAsia="ja-JP"/>
          </w:rPr>
          <w:t>procedure</w:t>
        </w:r>
      </w:ins>
      <w:ins w:id="155" w:author="SN" w:date="2025-08-27T17:08:00Z" w16du:dateUtc="2025-08-27T15:08:00Z">
        <w:r w:rsidR="00DB4FA2">
          <w:rPr>
            <w:iCs/>
            <w:color w:val="000000"/>
            <w:lang w:eastAsia="ja-JP"/>
          </w:rPr>
          <w:t>s from previous generations</w:t>
        </w:r>
      </w:ins>
      <w:ins w:id="156" w:author="SN" w:date="2025-08-27T14:32:00Z" w16du:dateUtc="2025-08-27T12:32:00Z">
        <w:r w:rsidRPr="00AA25E8">
          <w:rPr>
            <w:iCs/>
            <w:color w:val="000000"/>
            <w:lang w:eastAsia="ja-JP"/>
          </w:rPr>
          <w:t xml:space="preserve"> and new security aspects that arise from work in other working groups (including the developments regarding different particular verticals and deployments).</w:t>
        </w:r>
        <w:r w:rsidRPr="0033696D">
          <w:rPr>
            <w:iCs/>
            <w:color w:val="000000"/>
            <w:lang w:eastAsia="ja-JP"/>
          </w:rPr>
          <w:t xml:space="preserve"> </w:t>
        </w:r>
      </w:ins>
    </w:p>
    <w:p w14:paraId="0485B229" w14:textId="77777777" w:rsidR="002D1C8C" w:rsidRPr="0033696D" w:rsidRDefault="002D1C8C" w:rsidP="001E489F">
      <w:pPr>
        <w:pStyle w:val="Guidance"/>
        <w:rPr>
          <w:i w:val="0"/>
          <w:iCs/>
        </w:rPr>
      </w:pPr>
    </w:p>
    <w:p w14:paraId="4D4F1DB5" w14:textId="6F338D9B" w:rsidR="002D1C8C" w:rsidRDefault="002D1C8C" w:rsidP="002D1C8C">
      <w:pPr>
        <w:rPr>
          <w:b/>
          <w:bCs/>
        </w:rPr>
      </w:pPr>
      <w:r w:rsidRPr="002D1C8C">
        <w:rPr>
          <w:b/>
          <w:bCs/>
        </w:rPr>
        <w:t>TU estimates and dependencies</w:t>
      </w:r>
    </w:p>
    <w:p w14:paraId="3EA91963" w14:textId="77777777" w:rsidR="002D1C8C" w:rsidRPr="002D1C8C" w:rsidRDefault="002D1C8C" w:rsidP="002D1C8C">
      <w:pPr>
        <w:rPr>
          <w:b/>
          <w:bCs/>
        </w:rPr>
      </w:pPr>
    </w:p>
    <w:tbl>
      <w:tblPr>
        <w:tblW w:w="918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1"/>
        <w:gridCol w:w="1654"/>
        <w:gridCol w:w="1701"/>
        <w:gridCol w:w="1701"/>
        <w:gridCol w:w="2976"/>
      </w:tblGrid>
      <w:tr w:rsidR="00DF4220" w14:paraId="26219BDF" w14:textId="77777777" w:rsidTr="00B55532">
        <w:tc>
          <w:tcPr>
            <w:tcW w:w="1151" w:type="dxa"/>
            <w:shd w:val="clear" w:color="auto" w:fill="D0CECE" w:themeFill="background2" w:themeFillShade="E6"/>
          </w:tcPr>
          <w:p w14:paraId="1B6FD11D" w14:textId="77777777" w:rsidR="00DF4220" w:rsidRDefault="00DF4220" w:rsidP="00B75DD2">
            <w:pPr>
              <w:pStyle w:val="TAH"/>
            </w:pPr>
            <w:r>
              <w:t>Work Task ID</w:t>
            </w:r>
          </w:p>
        </w:tc>
        <w:tc>
          <w:tcPr>
            <w:tcW w:w="1654" w:type="dxa"/>
            <w:shd w:val="clear" w:color="auto" w:fill="D0CECE" w:themeFill="background2" w:themeFillShade="E6"/>
          </w:tcPr>
          <w:p w14:paraId="2BB618B5" w14:textId="77777777" w:rsidR="00DF4220" w:rsidRDefault="00DF4220" w:rsidP="00B75DD2">
            <w:pPr>
              <w:pStyle w:val="TAH"/>
            </w:pPr>
            <w:r>
              <w:t>TU Estimate</w:t>
            </w:r>
          </w:p>
          <w:p w14:paraId="03DEA310" w14:textId="77777777" w:rsidR="00DF4220" w:rsidRDefault="00DF4220" w:rsidP="00B75DD2">
            <w:pPr>
              <w:pStyle w:val="TAH"/>
            </w:pPr>
            <w:r>
              <w:t>(Study)</w:t>
            </w:r>
          </w:p>
        </w:tc>
        <w:tc>
          <w:tcPr>
            <w:tcW w:w="1701" w:type="dxa"/>
            <w:shd w:val="clear" w:color="auto" w:fill="D0CECE" w:themeFill="background2" w:themeFillShade="E6"/>
          </w:tcPr>
          <w:p w14:paraId="0F223EFC" w14:textId="77777777" w:rsidR="00DF4220" w:rsidRDefault="00DF4220" w:rsidP="00B75DD2">
            <w:pPr>
              <w:pStyle w:val="TAH"/>
            </w:pPr>
            <w:r>
              <w:t>TU Estimate</w:t>
            </w:r>
          </w:p>
          <w:p w14:paraId="2FD6F66E" w14:textId="77777777" w:rsidR="00DF4220" w:rsidRDefault="00DF4220" w:rsidP="00B75DD2">
            <w:pPr>
              <w:pStyle w:val="TAH"/>
            </w:pPr>
            <w:r>
              <w:t>(Normative)</w:t>
            </w:r>
          </w:p>
        </w:tc>
        <w:tc>
          <w:tcPr>
            <w:tcW w:w="1701" w:type="dxa"/>
            <w:shd w:val="clear" w:color="auto" w:fill="D0CECE" w:themeFill="background2" w:themeFillShade="E6"/>
          </w:tcPr>
          <w:p w14:paraId="64B8AC3B" w14:textId="77777777" w:rsidR="00DF4220" w:rsidRDefault="00DF4220" w:rsidP="00B75DD2">
            <w:pPr>
              <w:pStyle w:val="TAH"/>
            </w:pPr>
            <w:r>
              <w:t>RAN Dependency</w:t>
            </w:r>
          </w:p>
          <w:p w14:paraId="1BB43E35" w14:textId="77777777" w:rsidR="00DF4220" w:rsidRDefault="00DF4220" w:rsidP="00B75DD2">
            <w:pPr>
              <w:pStyle w:val="TAH"/>
            </w:pPr>
            <w:r>
              <w:t xml:space="preserve">(Yes/No/Maybe) </w:t>
            </w:r>
          </w:p>
        </w:tc>
        <w:tc>
          <w:tcPr>
            <w:tcW w:w="2976" w:type="dxa"/>
            <w:shd w:val="clear" w:color="auto" w:fill="D0CECE" w:themeFill="background2" w:themeFillShade="E6"/>
          </w:tcPr>
          <w:p w14:paraId="6CC34ADF" w14:textId="77777777" w:rsidR="00DF4220" w:rsidRDefault="00DF4220" w:rsidP="00B75DD2">
            <w:pPr>
              <w:pStyle w:val="TAH"/>
            </w:pPr>
            <w:r>
              <w:t xml:space="preserve">Inter Work Tasks Dependency </w:t>
            </w:r>
          </w:p>
          <w:p w14:paraId="1B1C4221" w14:textId="77777777" w:rsidR="00DF4220" w:rsidRDefault="00DF4220" w:rsidP="00B75DD2">
            <w:pPr>
              <w:pStyle w:val="TAH"/>
            </w:pPr>
          </w:p>
        </w:tc>
      </w:tr>
      <w:tr w:rsidR="00DF4220" w14:paraId="52E793A8" w14:textId="77777777" w:rsidTr="0091193A">
        <w:tc>
          <w:tcPr>
            <w:tcW w:w="1151" w:type="dxa"/>
          </w:tcPr>
          <w:p w14:paraId="7265701B" w14:textId="5277DE5A" w:rsidR="00DF4220" w:rsidRDefault="00DF4220" w:rsidP="0091193A"/>
        </w:tc>
        <w:tc>
          <w:tcPr>
            <w:tcW w:w="1654" w:type="dxa"/>
          </w:tcPr>
          <w:p w14:paraId="388AC18E" w14:textId="1D957AAD" w:rsidR="00DF4220" w:rsidRDefault="002A6A0E" w:rsidP="0091193A">
            <w:ins w:id="157" w:author="SN" w:date="2025-08-26T15:35:00Z" w16du:dateUtc="2025-08-26T13:35:00Z">
              <w:r>
                <w:t>5</w:t>
              </w:r>
            </w:ins>
            <w:ins w:id="158" w:author="SN" w:date="2025-08-26T15:36:00Z" w16du:dateUtc="2025-08-26T13:36:00Z">
              <w:r>
                <w:t>0</w:t>
              </w:r>
            </w:ins>
          </w:p>
        </w:tc>
        <w:tc>
          <w:tcPr>
            <w:tcW w:w="1701" w:type="dxa"/>
          </w:tcPr>
          <w:p w14:paraId="3E304744" w14:textId="5469D4DA" w:rsidR="00DF4220" w:rsidRDefault="00DF4220" w:rsidP="0091193A"/>
        </w:tc>
        <w:tc>
          <w:tcPr>
            <w:tcW w:w="1701" w:type="dxa"/>
          </w:tcPr>
          <w:p w14:paraId="5D2ADE02" w14:textId="68746594" w:rsidR="00DF4220" w:rsidRDefault="00DF4220" w:rsidP="0091193A"/>
        </w:tc>
        <w:tc>
          <w:tcPr>
            <w:tcW w:w="2976" w:type="dxa"/>
          </w:tcPr>
          <w:p w14:paraId="5093D88E" w14:textId="77777777" w:rsidR="00DF4220" w:rsidRDefault="00DF4220" w:rsidP="0091193A"/>
        </w:tc>
      </w:tr>
      <w:tr w:rsidR="00DF4220" w14:paraId="7D8287BC" w14:textId="77777777" w:rsidTr="0091193A">
        <w:tc>
          <w:tcPr>
            <w:tcW w:w="1151" w:type="dxa"/>
          </w:tcPr>
          <w:p w14:paraId="1918663B" w14:textId="04D29A06" w:rsidR="00DF4220" w:rsidRDefault="00DF4220" w:rsidP="0091193A"/>
        </w:tc>
        <w:tc>
          <w:tcPr>
            <w:tcW w:w="1654" w:type="dxa"/>
          </w:tcPr>
          <w:p w14:paraId="5816A2E0" w14:textId="764D0C02" w:rsidR="00DF4220" w:rsidRDefault="00DF4220" w:rsidP="0091193A"/>
        </w:tc>
        <w:tc>
          <w:tcPr>
            <w:tcW w:w="1701" w:type="dxa"/>
          </w:tcPr>
          <w:p w14:paraId="7773431D" w14:textId="3FAD4C18" w:rsidR="00DF4220" w:rsidRDefault="00DF4220" w:rsidP="0091193A"/>
        </w:tc>
        <w:tc>
          <w:tcPr>
            <w:tcW w:w="1701" w:type="dxa"/>
          </w:tcPr>
          <w:p w14:paraId="1BE2A447" w14:textId="5B9A0B38" w:rsidR="00DF4220" w:rsidRDefault="00DF4220" w:rsidP="0091193A"/>
        </w:tc>
        <w:tc>
          <w:tcPr>
            <w:tcW w:w="2976" w:type="dxa"/>
          </w:tcPr>
          <w:p w14:paraId="60C4EB44" w14:textId="77777777" w:rsidR="00DF4220" w:rsidRDefault="00DF4220" w:rsidP="0091193A"/>
        </w:tc>
      </w:tr>
      <w:tr w:rsidR="00DF4220" w14:paraId="44D29C96" w14:textId="77777777" w:rsidTr="0091193A">
        <w:tc>
          <w:tcPr>
            <w:tcW w:w="1151" w:type="dxa"/>
          </w:tcPr>
          <w:p w14:paraId="139E370D" w14:textId="77777777" w:rsidR="00DF4220" w:rsidRDefault="00DF4220" w:rsidP="0091193A"/>
        </w:tc>
        <w:tc>
          <w:tcPr>
            <w:tcW w:w="1654" w:type="dxa"/>
          </w:tcPr>
          <w:p w14:paraId="37B2BC06" w14:textId="77777777" w:rsidR="00DF4220" w:rsidRDefault="00DF4220" w:rsidP="0091193A"/>
        </w:tc>
        <w:tc>
          <w:tcPr>
            <w:tcW w:w="1701" w:type="dxa"/>
          </w:tcPr>
          <w:p w14:paraId="5EE404E6" w14:textId="77777777" w:rsidR="00DF4220" w:rsidRDefault="00DF4220" w:rsidP="0091193A"/>
        </w:tc>
        <w:tc>
          <w:tcPr>
            <w:tcW w:w="1701" w:type="dxa"/>
          </w:tcPr>
          <w:p w14:paraId="6C9CD9C6" w14:textId="77777777" w:rsidR="00DF4220" w:rsidRDefault="00DF4220" w:rsidP="0091193A"/>
        </w:tc>
        <w:tc>
          <w:tcPr>
            <w:tcW w:w="2976" w:type="dxa"/>
          </w:tcPr>
          <w:p w14:paraId="585B622F" w14:textId="77777777" w:rsidR="00DF4220" w:rsidRDefault="00DF4220" w:rsidP="0091193A"/>
        </w:tc>
      </w:tr>
    </w:tbl>
    <w:p w14:paraId="13FAE6AA" w14:textId="77777777" w:rsidR="00DF4220" w:rsidRDefault="00DF4220" w:rsidP="001E489F">
      <w:pPr>
        <w:pStyle w:val="Guidance"/>
      </w:pPr>
    </w:p>
    <w:p w14:paraId="28402A1F" w14:textId="77777777" w:rsidR="001E489F" w:rsidRPr="006C2E80" w:rsidRDefault="001E489F" w:rsidP="001E489F"/>
    <w:p w14:paraId="409CA454" w14:textId="3808D418"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p w14:paraId="014297B2" w14:textId="5D820CA5" w:rsidR="007861B8" w:rsidRPr="007861B8" w:rsidDel="003C099F" w:rsidRDefault="007861B8" w:rsidP="007861B8">
      <w:pPr>
        <w:rPr>
          <w:del w:id="159" w:author="SN" w:date="2025-08-28T08:07:00Z" w16du:dateUtc="2025-08-28T06:07:00Z"/>
          <w:b/>
          <w:bCs/>
          <w:i/>
          <w:iCs/>
        </w:rPr>
      </w:pPr>
      <w:del w:id="160" w:author="SN" w:date="2025-08-28T08:07:00Z" w16du:dateUtc="2025-08-28T06:07:00Z">
        <w:r w:rsidRPr="007861B8" w:rsidDel="003C099F">
          <w:rPr>
            <w:b/>
            <w:bCs/>
            <w:i/>
            <w:iCs/>
          </w:rPr>
          <w:delText>{If this WID covers both stage 2 and stage 3, clearly indicate the different completion dates.}</w:delText>
        </w:r>
      </w:del>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D6267B" w:rsidRPr="006C2E80" w14:paraId="1B661970" w14:textId="77777777" w:rsidTr="005875D6">
        <w:trPr>
          <w:cantSplit/>
          <w:jc w:val="center"/>
        </w:trPr>
        <w:tc>
          <w:tcPr>
            <w:tcW w:w="1617" w:type="dxa"/>
          </w:tcPr>
          <w:p w14:paraId="610AED0C" w14:textId="77AC74C5" w:rsidR="00D6267B" w:rsidRPr="006C2E80" w:rsidDel="003504B5" w:rsidRDefault="00D6267B" w:rsidP="00D6267B">
            <w:pPr>
              <w:pStyle w:val="Guidance"/>
              <w:spacing w:after="0"/>
              <w:rPr>
                <w:del w:id="161" w:author="SN" w:date="2025-08-28T08:05:00Z" w16du:dateUtc="2025-08-28T06:05:00Z"/>
              </w:rPr>
            </w:pPr>
            <w:ins w:id="162" w:author="SN" w:date="2025-08-28T08:05:00Z" w16du:dateUtc="2025-08-28T06:05:00Z">
              <w:r w:rsidRPr="004F6F59">
                <w:t>TR</w:t>
              </w:r>
            </w:ins>
            <w:del w:id="163" w:author="SN" w:date="2025-08-28T08:05:00Z" w16du:dateUtc="2025-08-28T06:05:00Z">
              <w:r w:rsidRPr="006C2E80" w:rsidDel="003504B5">
                <w:delText>{Possible values:</w:delText>
              </w:r>
            </w:del>
          </w:p>
          <w:p w14:paraId="7B34D094" w14:textId="0F42B027" w:rsidR="00D6267B" w:rsidRPr="006C2E80" w:rsidDel="003504B5" w:rsidRDefault="00D6267B" w:rsidP="00D6267B">
            <w:pPr>
              <w:pStyle w:val="Guidance"/>
              <w:spacing w:after="0"/>
              <w:rPr>
                <w:del w:id="164" w:author="SN" w:date="2025-08-28T08:05:00Z" w16du:dateUtc="2025-08-28T06:05:00Z"/>
              </w:rPr>
            </w:pPr>
            <w:del w:id="165" w:author="SN" w:date="2025-08-28T08:05:00Z" w16du:dateUtc="2025-08-28T06:05:00Z">
              <w:r w:rsidRPr="006C2E80" w:rsidDel="003504B5">
                <w:delText xml:space="preserve">"TS" or </w:delText>
              </w:r>
            </w:del>
          </w:p>
          <w:p w14:paraId="3432BB32" w14:textId="3BDB3791" w:rsidR="00D6267B" w:rsidRPr="006C2E80" w:rsidDel="003504B5" w:rsidRDefault="00D6267B" w:rsidP="00D6267B">
            <w:pPr>
              <w:pStyle w:val="Guidance"/>
              <w:spacing w:after="0"/>
              <w:rPr>
                <w:del w:id="166" w:author="SN" w:date="2025-08-28T08:05:00Z" w16du:dateUtc="2025-08-28T06:05:00Z"/>
              </w:rPr>
            </w:pPr>
            <w:del w:id="167" w:author="SN" w:date="2025-08-28T08:05:00Z" w16du:dateUtc="2025-08-28T06:05:00Z">
              <w:r w:rsidRPr="006C2E80" w:rsidDel="003504B5">
                <w:delText xml:space="preserve">"Internal TR" or </w:delText>
              </w:r>
            </w:del>
          </w:p>
          <w:p w14:paraId="194449B4" w14:textId="63EF8ACB" w:rsidR="00D6267B" w:rsidRPr="006C2E80" w:rsidRDefault="00D6267B" w:rsidP="00D6267B">
            <w:pPr>
              <w:pStyle w:val="Guidance"/>
              <w:spacing w:after="0"/>
            </w:pPr>
            <w:del w:id="168" w:author="SN" w:date="2025-08-28T08:05:00Z" w16du:dateUtc="2025-08-28T06:05:00Z">
              <w:r w:rsidRPr="006C2E80" w:rsidDel="003504B5">
                <w:delText>"External TR". See Note 1}</w:delText>
              </w:r>
            </w:del>
          </w:p>
        </w:tc>
        <w:tc>
          <w:tcPr>
            <w:tcW w:w="1134" w:type="dxa"/>
          </w:tcPr>
          <w:p w14:paraId="6BCC3E61" w14:textId="21431740" w:rsidR="00D6267B" w:rsidRPr="006C2E80" w:rsidDel="003504B5" w:rsidRDefault="00D6267B" w:rsidP="00D6267B">
            <w:pPr>
              <w:pStyle w:val="Guidance"/>
              <w:spacing w:after="0"/>
              <w:rPr>
                <w:del w:id="169" w:author="SN" w:date="2025-08-28T08:05:00Z" w16du:dateUtc="2025-08-28T06:05:00Z"/>
              </w:rPr>
            </w:pPr>
            <w:ins w:id="170" w:author="SN" w:date="2025-08-28T08:05:00Z" w16du:dateUtc="2025-08-28T06:05:00Z">
              <w:r w:rsidRPr="00D6267B">
                <w:rPr>
                  <w:highlight w:val="yellow"/>
                </w:rPr>
                <w:t>TBD</w:t>
              </w:r>
            </w:ins>
            <w:del w:id="171" w:author="SN" w:date="2025-08-28T08:05:00Z" w16du:dateUtc="2025-08-28T06:05:00Z">
              <w:r w:rsidRPr="006C2E80" w:rsidDel="003504B5">
                <w:delText>{</w:delText>
              </w:r>
              <w:r w:rsidDel="003504B5">
                <w:delText>e</w:delText>
              </w:r>
              <w:r w:rsidRPr="006C2E80" w:rsidDel="003504B5">
                <w:delText xml:space="preserve">.g. </w:delText>
              </w:r>
            </w:del>
          </w:p>
          <w:p w14:paraId="1581EDBA" w14:textId="0EE4A2D0" w:rsidR="00D6267B" w:rsidRPr="006C2E80" w:rsidRDefault="00D6267B" w:rsidP="00D6267B">
            <w:pPr>
              <w:pStyle w:val="Guidance"/>
              <w:spacing w:after="0"/>
            </w:pPr>
            <w:del w:id="172" w:author="SN" w:date="2025-08-28T08:05:00Z" w16du:dateUtc="2025-08-28T06:05:00Z">
              <w:r w:rsidRPr="006C2E80" w:rsidDel="003504B5">
                <w:delText>"22.XXX" or actual number if known}</w:delText>
              </w:r>
            </w:del>
          </w:p>
        </w:tc>
        <w:tc>
          <w:tcPr>
            <w:tcW w:w="2409" w:type="dxa"/>
          </w:tcPr>
          <w:p w14:paraId="3489ADFF" w14:textId="46B0ABC6" w:rsidR="00D6267B" w:rsidRPr="006C2E80" w:rsidRDefault="00D6267B" w:rsidP="00D6267B">
            <w:pPr>
              <w:pStyle w:val="Guidance"/>
              <w:spacing w:after="0"/>
            </w:pPr>
            <w:ins w:id="173" w:author="SN" w:date="2025-08-28T08:06:00Z" w16du:dateUtc="2025-08-28T06:06:00Z">
              <w:r w:rsidRPr="00D6267B">
                <w:t>Study on Security for the 6G System</w:t>
              </w:r>
              <w:r w:rsidRPr="00D6267B" w:rsidDel="003504B5">
                <w:t xml:space="preserve"> </w:t>
              </w:r>
            </w:ins>
            <w:del w:id="174" w:author="SN" w:date="2025-08-28T08:05:00Z" w16du:dateUtc="2025-08-28T06:05:00Z">
              <w:r w:rsidRPr="006C2E80" w:rsidDel="003504B5">
                <w:delText>{Title of the specification (as per TR 21.801 §6.1.1), to be aligned as much as possible with the WI/SI title}</w:delText>
              </w:r>
            </w:del>
          </w:p>
        </w:tc>
        <w:tc>
          <w:tcPr>
            <w:tcW w:w="993" w:type="dxa"/>
          </w:tcPr>
          <w:p w14:paraId="20E4D6AC" w14:textId="15CAE153" w:rsidR="00D6267B" w:rsidDel="00D6267B" w:rsidRDefault="00D6267B" w:rsidP="00D6267B">
            <w:pPr>
              <w:pStyle w:val="Guidance"/>
              <w:spacing w:after="0"/>
              <w:rPr>
                <w:del w:id="175" w:author="SN" w:date="2025-08-28T08:05:00Z" w16du:dateUtc="2025-08-28T06:05:00Z"/>
              </w:rPr>
            </w:pPr>
            <w:ins w:id="176" w:author="SN" w:date="2025-08-28T08:05:00Z" w16du:dateUtc="2025-08-28T06:05:00Z">
              <w:r w:rsidRPr="004F6F59">
                <w:t>TSG#11</w:t>
              </w:r>
            </w:ins>
            <w:ins w:id="177" w:author="SN" w:date="2025-08-28T08:06:00Z" w16du:dateUtc="2025-08-28T06:06:00Z">
              <w:r>
                <w:t>4</w:t>
              </w:r>
            </w:ins>
            <w:del w:id="178" w:author="SN" w:date="2025-08-28T08:05:00Z" w16du:dateUtc="2025-08-28T06:05:00Z">
              <w:r w:rsidRPr="006C2E80" w:rsidDel="003504B5">
                <w:delText>{</w:delText>
              </w:r>
              <w:r w:rsidDel="003504B5">
                <w:delText>e</w:delText>
              </w:r>
              <w:r w:rsidRPr="006C2E80" w:rsidDel="003504B5">
                <w:delText xml:space="preserve">.g. </w:delText>
              </w:r>
            </w:del>
          </w:p>
          <w:p w14:paraId="201B54FB" w14:textId="389FAEF7" w:rsidR="00D6267B" w:rsidRPr="006C2E80" w:rsidRDefault="00D6267B" w:rsidP="00D6267B">
            <w:pPr>
              <w:pStyle w:val="Guidance"/>
              <w:spacing w:after="0"/>
              <w:rPr>
                <w:ins w:id="179" w:author="SN" w:date="2025-08-28T08:06:00Z" w16du:dateUtc="2025-08-28T06:06:00Z"/>
              </w:rPr>
            </w:pPr>
            <w:ins w:id="180" w:author="SN" w:date="2025-08-28T08:06:00Z" w16du:dateUtc="2025-08-28T06:06:00Z">
              <w:r>
                <w:t>(Dec 2026)</w:t>
              </w:r>
            </w:ins>
          </w:p>
          <w:p w14:paraId="060C3F75" w14:textId="09414FAB" w:rsidR="00D6267B" w:rsidRPr="006C2E80" w:rsidRDefault="00D6267B" w:rsidP="00D6267B">
            <w:pPr>
              <w:pStyle w:val="Guidance"/>
              <w:spacing w:after="0"/>
            </w:pPr>
            <w:del w:id="181" w:author="SN" w:date="2025-08-28T08:05:00Z" w16du:dateUtc="2025-08-28T06:05:00Z">
              <w:r w:rsidRPr="006C2E80" w:rsidDel="003504B5">
                <w:delText>"TSG#87"}</w:delText>
              </w:r>
            </w:del>
          </w:p>
        </w:tc>
        <w:tc>
          <w:tcPr>
            <w:tcW w:w="1074" w:type="dxa"/>
          </w:tcPr>
          <w:p w14:paraId="4E07ADEA" w14:textId="77777777" w:rsidR="008F5CD7" w:rsidRDefault="008F5CD7" w:rsidP="008F5CD7">
            <w:pPr>
              <w:pStyle w:val="Guidance"/>
              <w:rPr>
                <w:ins w:id="182" w:author="SN" w:date="2025-08-28T08:20:00Z" w16du:dateUtc="2025-08-28T06:20:00Z"/>
              </w:rPr>
            </w:pPr>
            <w:ins w:id="183" w:author="SN" w:date="2025-08-28T08:20:00Z" w16du:dateUtc="2025-08-28T06:20:00Z">
              <w:r>
                <w:t>TSG#xx</w:t>
              </w:r>
            </w:ins>
          </w:p>
          <w:p w14:paraId="1EEB1D1C" w14:textId="17A7DBC0" w:rsidR="00D6267B" w:rsidRPr="006C2E80" w:rsidDel="003504B5" w:rsidRDefault="008F5CD7" w:rsidP="008F5CD7">
            <w:pPr>
              <w:pStyle w:val="Guidance"/>
              <w:spacing w:after="0"/>
              <w:rPr>
                <w:del w:id="184" w:author="SN" w:date="2025-08-28T08:05:00Z" w16du:dateUtc="2025-08-28T06:05:00Z"/>
              </w:rPr>
            </w:pPr>
            <w:ins w:id="185" w:author="SN" w:date="2025-08-28T08:20:00Z" w16du:dateUtc="2025-08-28T06:20:00Z">
              <w:r>
                <w:t>(TBD)</w:t>
              </w:r>
            </w:ins>
            <w:del w:id="186" w:author="SN" w:date="2025-08-28T08:05:00Z" w16du:dateUtc="2025-08-28T06:05:00Z">
              <w:r w:rsidR="00D6267B" w:rsidRPr="006C2E80" w:rsidDel="003504B5">
                <w:delText>{</w:delText>
              </w:r>
              <w:r w:rsidR="00D6267B" w:rsidDel="003504B5">
                <w:delText>e</w:delText>
              </w:r>
              <w:r w:rsidR="00D6267B" w:rsidRPr="006C2E80" w:rsidDel="003504B5">
                <w:delText xml:space="preserve">.g. </w:delText>
              </w:r>
            </w:del>
          </w:p>
          <w:p w14:paraId="3CC87817" w14:textId="4D543E69" w:rsidR="00D6267B" w:rsidRPr="006C2E80" w:rsidRDefault="00D6267B" w:rsidP="00D6267B">
            <w:pPr>
              <w:pStyle w:val="Guidance"/>
              <w:spacing w:after="0"/>
            </w:pPr>
            <w:del w:id="187" w:author="SN" w:date="2025-08-28T08:05:00Z" w16du:dateUtc="2025-08-28T06:05:00Z">
              <w:r w:rsidRPr="006C2E80" w:rsidDel="003504B5">
                <w:delText>"TSG#89"}</w:delText>
              </w:r>
            </w:del>
          </w:p>
        </w:tc>
        <w:tc>
          <w:tcPr>
            <w:tcW w:w="2186" w:type="dxa"/>
          </w:tcPr>
          <w:p w14:paraId="71B3D7AE" w14:textId="77777777" w:rsidR="00D6267B" w:rsidRPr="006C2E80" w:rsidRDefault="00D6267B" w:rsidP="00D6267B">
            <w:pPr>
              <w:pStyle w:val="Guidance"/>
              <w:spacing w:after="0"/>
            </w:pPr>
            <w:r w:rsidRPr="006C2E80">
              <w:t>{&lt;FamilyName&gt;, &lt;GivenName&gt;, &lt;Company&gt;, &lt;email address&gt;. See Note 2}</w:t>
            </w:r>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02952F1F" w14:textId="36C05E91" w:rsidR="001E489F" w:rsidRPr="006C2E80" w:rsidDel="003C099F" w:rsidRDefault="001E489F" w:rsidP="007861B8">
      <w:pPr>
        <w:pStyle w:val="Guidance"/>
        <w:rPr>
          <w:del w:id="188" w:author="SN" w:date="2025-08-28T08:08:00Z" w16du:dateUtc="2025-08-28T06:08:00Z"/>
        </w:rPr>
      </w:pPr>
      <w:del w:id="189" w:author="SN" w:date="2025-08-28T08:08:00Z" w16du:dateUtc="2025-08-28T06:08:00Z">
        <w:r w:rsidRPr="006C2E80" w:rsidDel="003C099F">
          <w:delText>{Note 1:</w:delText>
        </w:r>
        <w:r w:rsidDel="003C099F">
          <w:tab/>
        </w:r>
        <w:r w:rsidRPr="006C2E80" w:rsidDel="003C099F">
          <w:delText>Only TSs may contain normative provisions. Study Items shall create or impact only TRs.</w:delText>
        </w:r>
        <w:r w:rsidRPr="006C2E80" w:rsidDel="003C099F">
          <w:br/>
          <w:delText>"Internal TR" is intended for 3GPP internal use only whereas "External TR" may be transposed by OPs.}</w:delText>
        </w:r>
      </w:del>
    </w:p>
    <w:p w14:paraId="303D6525" w14:textId="64DADA43" w:rsidR="001E489F" w:rsidRPr="006C2E80" w:rsidDel="003C099F" w:rsidRDefault="001E489F" w:rsidP="007861B8">
      <w:pPr>
        <w:pStyle w:val="Guidance"/>
        <w:rPr>
          <w:del w:id="190" w:author="SN" w:date="2025-08-28T08:08:00Z" w16du:dateUtc="2025-08-28T06:08:00Z"/>
        </w:rPr>
      </w:pPr>
      <w:del w:id="191" w:author="SN" w:date="2025-08-28T08:08:00Z" w16du:dateUtc="2025-08-28T06:08:00Z">
        <w:r w:rsidRPr="006C2E80" w:rsidDel="003C099F">
          <w:delText>{Note 2</w:delText>
        </w:r>
        <w:r w:rsidDel="003C099F">
          <w:delText>:</w:delText>
        </w:r>
        <w:r w:rsidDel="003C099F">
          <w:tab/>
        </w:r>
        <w:r w:rsidRPr="006C2E80" w:rsidDel="003C099F">
          <w:delText>The first listed Rapporteur is the specification primary Rapporteur. Secondary Rapporteur(s) are possible for particular aspect(s) of the TS/TR. In this case, their responsibility has to be provided as "Remarks".}</w:delText>
        </w:r>
      </w:del>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1E489F" w:rsidRPr="006C2E80" w14:paraId="4A4FE2F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77777777" w:rsidR="001E489F" w:rsidRPr="006C2E80" w:rsidRDefault="001E489F" w:rsidP="005875D6">
            <w:pPr>
              <w:pStyle w:val="Guidance"/>
              <w:spacing w:after="0"/>
            </w:pPr>
            <w:r w:rsidRPr="006C2E80">
              <w:t>{</w:t>
            </w:r>
            <w:r>
              <w:t>e</w:t>
            </w:r>
            <w:r w:rsidRPr="006C2E80">
              <w:t>.g. "22.281"}</w:t>
            </w:r>
          </w:p>
        </w:tc>
        <w:tc>
          <w:tcPr>
            <w:tcW w:w="4344" w:type="dxa"/>
            <w:tcBorders>
              <w:top w:val="single" w:sz="4" w:space="0" w:color="auto"/>
              <w:left w:val="single" w:sz="4" w:space="0" w:color="auto"/>
              <w:bottom w:val="single" w:sz="4" w:space="0" w:color="auto"/>
              <w:right w:val="single" w:sz="4" w:space="0" w:color="auto"/>
            </w:tcBorders>
          </w:tcPr>
          <w:p w14:paraId="478735EB" w14:textId="77777777" w:rsidR="001E489F" w:rsidRPr="006C2E80" w:rsidRDefault="001E489F" w:rsidP="005875D6">
            <w:pPr>
              <w:pStyle w:val="Guidance"/>
              <w:spacing w:after="0"/>
            </w:pPr>
            <w:r w:rsidRPr="006C2E80">
              <w:t xml:space="preserve">{Possible values: </w:t>
            </w:r>
          </w:p>
          <w:p w14:paraId="292C4506" w14:textId="77777777" w:rsidR="001E489F" w:rsidRPr="006C2E80" w:rsidRDefault="001E489F" w:rsidP="005875D6">
            <w:pPr>
              <w:pStyle w:val="Guidance"/>
              <w:spacing w:after="0"/>
            </w:pPr>
            <w:r w:rsidRPr="006C2E80">
              <w:t xml:space="preserve">- either free text (e.g. “CS aspects to be removed") </w:t>
            </w:r>
            <w:r w:rsidRPr="006C2E80">
              <w:br/>
              <w:t>- or “Specification to be withdrawn”}</w:t>
            </w:r>
          </w:p>
        </w:tc>
        <w:tc>
          <w:tcPr>
            <w:tcW w:w="1417" w:type="dxa"/>
            <w:tcBorders>
              <w:top w:val="single" w:sz="4" w:space="0" w:color="auto"/>
              <w:left w:val="single" w:sz="4" w:space="0" w:color="auto"/>
              <w:bottom w:val="single" w:sz="4" w:space="0" w:color="auto"/>
              <w:right w:val="single" w:sz="4" w:space="0" w:color="auto"/>
            </w:tcBorders>
          </w:tcPr>
          <w:p w14:paraId="2260CA0D" w14:textId="77777777" w:rsidR="001E489F" w:rsidRPr="006C2E80" w:rsidRDefault="001E489F" w:rsidP="005875D6">
            <w:pPr>
              <w:pStyle w:val="Guidance"/>
              <w:spacing w:after="0"/>
            </w:pPr>
            <w:r w:rsidRPr="006C2E80">
              <w:t>{</w:t>
            </w:r>
            <w:r>
              <w:t>e</w:t>
            </w:r>
            <w:r w:rsidRPr="006C2E80">
              <w:t>.g. "TSG#89"}</w:t>
            </w:r>
          </w:p>
        </w:tc>
        <w:tc>
          <w:tcPr>
            <w:tcW w:w="2101" w:type="dxa"/>
            <w:tcBorders>
              <w:top w:val="single" w:sz="4" w:space="0" w:color="auto"/>
              <w:left w:val="single" w:sz="4" w:space="0" w:color="auto"/>
              <w:bottom w:val="single" w:sz="4" w:space="0" w:color="auto"/>
              <w:right w:val="single" w:sz="4" w:space="0" w:color="auto"/>
            </w:tcBorders>
          </w:tcPr>
          <w:p w14:paraId="76342A83" w14:textId="7C0C1AA3" w:rsidR="001E489F" w:rsidRPr="006C2E80" w:rsidRDefault="001E489F" w:rsidP="005875D6">
            <w:pPr>
              <w:pStyle w:val="Guidance"/>
              <w:spacing w:after="0"/>
            </w:pPr>
            <w:r w:rsidRPr="006C2E80">
              <w:t>{Free text</w:t>
            </w:r>
            <w:r w:rsidR="00B63284">
              <w:t>, e.g. "This TS covers Stage 2" or "This TS covers Stage 3" or "This TS covers both stages 2 and 3"</w:t>
            </w:r>
            <w:r w:rsidRPr="006C2E80">
              <w:t>}</w:t>
            </w:r>
          </w:p>
        </w:tc>
      </w:tr>
      <w:tr w:rsidR="001E489F"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7777777" w:rsidR="001E489F" w:rsidRPr="006C2E80" w:rsidRDefault="001E489F" w:rsidP="005875D6">
            <w:pPr>
              <w:pStyle w:val="TAL"/>
            </w:pPr>
          </w:p>
        </w:tc>
        <w:tc>
          <w:tcPr>
            <w:tcW w:w="4344" w:type="dxa"/>
            <w:tcBorders>
              <w:top w:val="single" w:sz="4" w:space="0" w:color="auto"/>
              <w:left w:val="single" w:sz="4" w:space="0" w:color="auto"/>
              <w:bottom w:val="single" w:sz="4" w:space="0" w:color="auto"/>
              <w:right w:val="single" w:sz="4" w:space="0" w:color="auto"/>
            </w:tcBorders>
          </w:tcPr>
          <w:p w14:paraId="5829B976" w14:textId="77777777" w:rsidR="001E489F" w:rsidRPr="006C2E80" w:rsidRDefault="001E489F" w:rsidP="005875D6">
            <w:pPr>
              <w:pStyle w:val="TAL"/>
            </w:pP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1E489F" w:rsidRPr="006C2E80" w:rsidRDefault="001E489F" w:rsidP="005875D6">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5875D6">
            <w:pPr>
              <w:pStyle w:val="TAL"/>
            </w:pP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5DDDF521" w14:textId="77777777" w:rsidR="001E489F" w:rsidRPr="006C2E80" w:rsidRDefault="001E489F" w:rsidP="001E489F">
      <w:pPr>
        <w:pStyle w:val="Guidance"/>
      </w:pPr>
      <w:r w:rsidRPr="006C2E80">
        <w:t>{Mandatory: &lt;FamilyName&gt;, &lt;GivenName&gt;, &lt;Company&gt;, &lt;email address&gt;}</w:t>
      </w:r>
    </w:p>
    <w:p w14:paraId="7113F0E0" w14:textId="7814505B" w:rsidR="001E489F" w:rsidRDefault="001E489F" w:rsidP="001E489F">
      <w:pPr>
        <w:pStyle w:val="Guidance"/>
      </w:pPr>
      <w:r w:rsidRPr="006C2E80">
        <w:t>{Optional: &lt;FamilyName&gt;, &lt;GivenName&gt;, &lt;Company&gt;, &lt;email address&gt;: Secondary task(s)}</w:t>
      </w:r>
    </w:p>
    <w:p w14:paraId="250CADCC" w14:textId="77777777" w:rsidR="001E489F" w:rsidRPr="006C2E80" w:rsidRDefault="001E489F" w:rsidP="001E489F"/>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94DB22" w14:textId="26332616" w:rsidR="001E489F" w:rsidRPr="00557B2E" w:rsidRDefault="0017649E" w:rsidP="0017649E">
      <w:pPr>
        <w:pStyle w:val="Guidance"/>
      </w:pPr>
      <w:r>
        <w:t>SA WG3</w:t>
      </w:r>
    </w:p>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7054F48E" w14:textId="77777777" w:rsidR="00A54071" w:rsidRPr="00A54071" w:rsidRDefault="00A54071" w:rsidP="00A54071">
      <w:pPr>
        <w:rPr>
          <w:iCs/>
          <w:color w:val="000000"/>
          <w:lang w:eastAsia="ja-JP"/>
        </w:rPr>
      </w:pPr>
      <w:r w:rsidRPr="00A54071">
        <w:rPr>
          <w:iCs/>
          <w:color w:val="000000"/>
          <w:lang w:eastAsia="ja-JP"/>
        </w:rPr>
        <w:t>Potential RAN impact to be covered by RAN WGs.</w:t>
      </w:r>
    </w:p>
    <w:p w14:paraId="0636D5C3" w14:textId="62344AF9" w:rsidR="00A54071" w:rsidRPr="00A54071" w:rsidRDefault="00A54071" w:rsidP="00A54071">
      <w:pPr>
        <w:rPr>
          <w:iCs/>
          <w:color w:val="000000"/>
          <w:lang w:eastAsia="ja-JP"/>
        </w:rPr>
      </w:pPr>
      <w:r w:rsidRPr="00A54071">
        <w:rPr>
          <w:iCs/>
          <w:color w:val="000000"/>
          <w:lang w:eastAsia="ja-JP"/>
        </w:rPr>
        <w:t xml:space="preserve">Potential </w:t>
      </w:r>
      <w:r>
        <w:rPr>
          <w:iCs/>
          <w:color w:val="000000"/>
          <w:lang w:eastAsia="ja-JP"/>
        </w:rPr>
        <w:t>architecture</w:t>
      </w:r>
      <w:r w:rsidRPr="00A54071">
        <w:rPr>
          <w:iCs/>
          <w:color w:val="000000"/>
          <w:lang w:eastAsia="ja-JP"/>
        </w:rPr>
        <w:t xml:space="preserve"> impact to be covered by SA</w:t>
      </w:r>
      <w:r>
        <w:rPr>
          <w:iCs/>
          <w:color w:val="000000"/>
          <w:lang w:eastAsia="ja-JP"/>
        </w:rPr>
        <w:t>2</w:t>
      </w:r>
      <w:r w:rsidRPr="00A54071">
        <w:rPr>
          <w:iCs/>
          <w:color w:val="000000"/>
          <w:lang w:eastAsia="ja-JP"/>
        </w:rPr>
        <w:t xml:space="preserve">. </w:t>
      </w:r>
    </w:p>
    <w:p w14:paraId="00B35C28" w14:textId="77777777" w:rsidR="00A54071" w:rsidRPr="00A54071" w:rsidRDefault="00A54071" w:rsidP="00A54071">
      <w:pPr>
        <w:rPr>
          <w:iCs/>
          <w:color w:val="000000"/>
          <w:lang w:eastAsia="ja-JP"/>
        </w:rPr>
      </w:pPr>
      <w:r w:rsidRPr="00A54071">
        <w:rPr>
          <w:iCs/>
          <w:color w:val="000000"/>
          <w:lang w:eastAsia="ja-JP"/>
        </w:rPr>
        <w:t>Potential multimedia and codecs aspects to be covered by SA4.</w:t>
      </w:r>
    </w:p>
    <w:p w14:paraId="7BE3147D" w14:textId="77777777" w:rsidR="00A54071" w:rsidRPr="00A54071" w:rsidRDefault="00A54071" w:rsidP="00A54071">
      <w:pPr>
        <w:rPr>
          <w:iCs/>
          <w:color w:val="000000"/>
          <w:lang w:eastAsia="ja-JP"/>
        </w:rPr>
      </w:pPr>
      <w:r w:rsidRPr="00A54071">
        <w:rPr>
          <w:iCs/>
          <w:color w:val="000000"/>
          <w:lang w:eastAsia="ja-JP"/>
        </w:rPr>
        <w:t>Potential charging and OAM impact to be covered by SA5.</w:t>
      </w:r>
    </w:p>
    <w:p w14:paraId="798971FA" w14:textId="5195F4D3" w:rsidR="001E489F" w:rsidRPr="00A54071" w:rsidRDefault="00A54071" w:rsidP="00A54071">
      <w:pPr>
        <w:rPr>
          <w:iCs/>
        </w:rPr>
      </w:pPr>
      <w:r w:rsidRPr="00A54071">
        <w:rPr>
          <w:iCs/>
          <w:color w:val="000000"/>
          <w:lang w:eastAsia="ja-JP"/>
        </w:rPr>
        <w:t>Potential application enabler related aspects to be covered by SA6</w:t>
      </w:r>
    </w:p>
    <w:p w14:paraId="2E9D2957" w14:textId="49329A05" w:rsidR="001E489F" w:rsidRPr="00EF5CE6" w:rsidRDefault="001E489F" w:rsidP="00EF5CE6">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875D6">
        <w:trPr>
          <w:cantSplit/>
          <w:jc w:val="center"/>
        </w:trPr>
        <w:tc>
          <w:tcPr>
            <w:tcW w:w="5029" w:type="dxa"/>
          </w:tcPr>
          <w:p w14:paraId="5F41A52D" w14:textId="292ECB3B" w:rsidR="001E489F" w:rsidRPr="00AE544D" w:rsidRDefault="00710D08" w:rsidP="005875D6">
            <w:pPr>
              <w:pStyle w:val="TAL"/>
              <w:rPr>
                <w:highlight w:val="yellow"/>
              </w:rPr>
            </w:pPr>
            <w:r w:rsidRPr="00AE544D">
              <w:rPr>
                <w:highlight w:val="yellow"/>
              </w:rPr>
              <w:t>Apple</w:t>
            </w:r>
          </w:p>
        </w:tc>
      </w:tr>
      <w:tr w:rsidR="001E489F" w14:paraId="2C5796E3" w14:textId="77777777" w:rsidTr="005875D6">
        <w:trPr>
          <w:cantSplit/>
          <w:jc w:val="center"/>
        </w:trPr>
        <w:tc>
          <w:tcPr>
            <w:tcW w:w="5029" w:type="dxa"/>
          </w:tcPr>
          <w:p w14:paraId="3ABE29D5" w14:textId="226426EC" w:rsidR="001E489F" w:rsidRPr="00AE544D" w:rsidRDefault="00710D08" w:rsidP="005875D6">
            <w:pPr>
              <w:pStyle w:val="TAL"/>
              <w:rPr>
                <w:highlight w:val="yellow"/>
              </w:rPr>
            </w:pPr>
            <w:r w:rsidRPr="00AE544D">
              <w:rPr>
                <w:highlight w:val="yellow"/>
              </w:rPr>
              <w:t>AT&amp;T</w:t>
            </w:r>
          </w:p>
        </w:tc>
      </w:tr>
      <w:tr w:rsidR="004D2C55" w14:paraId="07D98772" w14:textId="77777777" w:rsidTr="005875D6">
        <w:trPr>
          <w:cantSplit/>
          <w:jc w:val="center"/>
          <w:ins w:id="192" w:author="SN" w:date="2025-08-27T17:23:00Z"/>
        </w:trPr>
        <w:tc>
          <w:tcPr>
            <w:tcW w:w="5029" w:type="dxa"/>
          </w:tcPr>
          <w:p w14:paraId="1E7EF714" w14:textId="78C368FF" w:rsidR="004D2C55" w:rsidRPr="00AE544D" w:rsidRDefault="004D2C55" w:rsidP="005875D6">
            <w:pPr>
              <w:pStyle w:val="TAL"/>
              <w:rPr>
                <w:ins w:id="193" w:author="SN" w:date="2025-08-27T17:23:00Z" w16du:dateUtc="2025-08-27T15:23:00Z"/>
                <w:highlight w:val="yellow"/>
              </w:rPr>
            </w:pPr>
            <w:ins w:id="194" w:author="SN" w:date="2025-08-27T17:23:00Z" w16du:dateUtc="2025-08-27T15:23:00Z">
              <w:r>
                <w:rPr>
                  <w:highlight w:val="yellow"/>
                </w:rPr>
                <w:t>BMWE</w:t>
              </w:r>
            </w:ins>
          </w:p>
        </w:tc>
      </w:tr>
      <w:tr w:rsidR="005769B8" w14:paraId="24A571B6" w14:textId="77777777" w:rsidTr="005875D6">
        <w:trPr>
          <w:cantSplit/>
          <w:jc w:val="center"/>
          <w:ins w:id="195" w:author="SN" w:date="2025-08-28T08:55:00Z" w16du:dateUtc="2025-08-28T06:55:00Z"/>
        </w:trPr>
        <w:tc>
          <w:tcPr>
            <w:tcW w:w="5029" w:type="dxa"/>
          </w:tcPr>
          <w:p w14:paraId="1083A033" w14:textId="2C8D43CF" w:rsidR="005769B8" w:rsidRDefault="005769B8" w:rsidP="005875D6">
            <w:pPr>
              <w:pStyle w:val="TAL"/>
              <w:rPr>
                <w:ins w:id="196" w:author="SN" w:date="2025-08-28T08:55:00Z" w16du:dateUtc="2025-08-28T06:55:00Z"/>
                <w:highlight w:val="yellow"/>
              </w:rPr>
            </w:pPr>
            <w:ins w:id="197" w:author="SN" w:date="2025-08-28T08:55:00Z" w16du:dateUtc="2025-08-28T06:55:00Z">
              <w:r>
                <w:rPr>
                  <w:highlight w:val="yellow"/>
                </w:rPr>
                <w:t>Cable Labs</w:t>
              </w:r>
            </w:ins>
          </w:p>
        </w:tc>
      </w:tr>
      <w:tr w:rsidR="00710D08" w14:paraId="08B5096C" w14:textId="77777777" w:rsidTr="005875D6">
        <w:trPr>
          <w:cantSplit/>
          <w:jc w:val="center"/>
        </w:trPr>
        <w:tc>
          <w:tcPr>
            <w:tcW w:w="5029" w:type="dxa"/>
          </w:tcPr>
          <w:p w14:paraId="13463D94" w14:textId="01175C56" w:rsidR="00710D08" w:rsidRPr="00AE544D" w:rsidRDefault="00710D08" w:rsidP="005875D6">
            <w:pPr>
              <w:pStyle w:val="TAL"/>
              <w:rPr>
                <w:highlight w:val="yellow"/>
              </w:rPr>
            </w:pPr>
            <w:r w:rsidRPr="00AE544D">
              <w:rPr>
                <w:highlight w:val="yellow"/>
              </w:rPr>
              <w:t>CATT</w:t>
            </w:r>
          </w:p>
        </w:tc>
      </w:tr>
      <w:tr w:rsidR="004C0D5E" w14:paraId="671C7EAC" w14:textId="77777777" w:rsidTr="005875D6">
        <w:trPr>
          <w:cantSplit/>
          <w:jc w:val="center"/>
          <w:ins w:id="198" w:author="SN" w:date="2025-08-28T08:42:00Z" w16du:dateUtc="2025-08-28T06:42:00Z"/>
        </w:trPr>
        <w:tc>
          <w:tcPr>
            <w:tcW w:w="5029" w:type="dxa"/>
          </w:tcPr>
          <w:p w14:paraId="13DED84B" w14:textId="36D9D11D" w:rsidR="004C0D5E" w:rsidRPr="00AE544D" w:rsidRDefault="004C0D5E" w:rsidP="005875D6">
            <w:pPr>
              <w:pStyle w:val="TAL"/>
              <w:rPr>
                <w:ins w:id="199" w:author="SN" w:date="2025-08-28T08:42:00Z" w16du:dateUtc="2025-08-28T06:42:00Z"/>
                <w:highlight w:val="yellow"/>
              </w:rPr>
            </w:pPr>
            <w:ins w:id="200" w:author="SN" w:date="2025-08-28T08:42:00Z" w16du:dateUtc="2025-08-28T06:42:00Z">
              <w:r>
                <w:rPr>
                  <w:highlight w:val="yellow"/>
                </w:rPr>
                <w:t>Charter</w:t>
              </w:r>
            </w:ins>
          </w:p>
        </w:tc>
      </w:tr>
      <w:tr w:rsidR="001E489F" w14:paraId="5425D30D" w14:textId="77777777" w:rsidTr="005875D6">
        <w:trPr>
          <w:cantSplit/>
          <w:jc w:val="center"/>
        </w:trPr>
        <w:tc>
          <w:tcPr>
            <w:tcW w:w="5029" w:type="dxa"/>
          </w:tcPr>
          <w:p w14:paraId="37445962" w14:textId="170DB101" w:rsidR="001E489F" w:rsidRPr="00AE544D" w:rsidRDefault="00710D08" w:rsidP="005875D6">
            <w:pPr>
              <w:pStyle w:val="TAL"/>
              <w:rPr>
                <w:highlight w:val="yellow"/>
              </w:rPr>
            </w:pPr>
            <w:r w:rsidRPr="00AE544D">
              <w:rPr>
                <w:highlight w:val="yellow"/>
              </w:rPr>
              <w:t>China Mobile</w:t>
            </w:r>
          </w:p>
        </w:tc>
      </w:tr>
      <w:tr w:rsidR="001E489F" w14:paraId="0E49C138" w14:textId="77777777" w:rsidTr="005875D6">
        <w:trPr>
          <w:cantSplit/>
          <w:jc w:val="center"/>
        </w:trPr>
        <w:tc>
          <w:tcPr>
            <w:tcW w:w="5029" w:type="dxa"/>
          </w:tcPr>
          <w:p w14:paraId="4A1E7A61" w14:textId="6B83D0FA" w:rsidR="001E489F" w:rsidRPr="00AE544D" w:rsidRDefault="00710D08" w:rsidP="005875D6">
            <w:pPr>
              <w:pStyle w:val="TAL"/>
              <w:rPr>
                <w:highlight w:val="yellow"/>
              </w:rPr>
            </w:pPr>
            <w:r w:rsidRPr="00AE544D">
              <w:rPr>
                <w:highlight w:val="yellow"/>
              </w:rPr>
              <w:t>Cisco</w:t>
            </w:r>
          </w:p>
        </w:tc>
      </w:tr>
      <w:tr w:rsidR="001E489F" w14:paraId="3EDE7FDD" w14:textId="77777777" w:rsidTr="005875D6">
        <w:trPr>
          <w:cantSplit/>
          <w:jc w:val="center"/>
        </w:trPr>
        <w:tc>
          <w:tcPr>
            <w:tcW w:w="5029" w:type="dxa"/>
          </w:tcPr>
          <w:p w14:paraId="3E863CFD" w14:textId="799AE709" w:rsidR="001E489F" w:rsidRPr="00AE544D" w:rsidRDefault="00710D08" w:rsidP="005875D6">
            <w:pPr>
              <w:pStyle w:val="TAL"/>
              <w:rPr>
                <w:highlight w:val="yellow"/>
              </w:rPr>
            </w:pPr>
            <w:r w:rsidRPr="00AE544D">
              <w:rPr>
                <w:highlight w:val="yellow"/>
              </w:rPr>
              <w:t>Deutsche Telekom</w:t>
            </w:r>
          </w:p>
        </w:tc>
      </w:tr>
      <w:tr w:rsidR="001E489F" w14:paraId="30A479CE" w14:textId="77777777" w:rsidTr="005875D6">
        <w:trPr>
          <w:cantSplit/>
          <w:jc w:val="center"/>
        </w:trPr>
        <w:tc>
          <w:tcPr>
            <w:tcW w:w="5029" w:type="dxa"/>
          </w:tcPr>
          <w:p w14:paraId="78DC25D6" w14:textId="2B81D340" w:rsidR="001E489F" w:rsidRPr="00AE544D" w:rsidRDefault="00710D08" w:rsidP="005875D6">
            <w:pPr>
              <w:pStyle w:val="TAL"/>
              <w:rPr>
                <w:highlight w:val="yellow"/>
              </w:rPr>
            </w:pPr>
            <w:r w:rsidRPr="00AE544D">
              <w:rPr>
                <w:highlight w:val="yellow"/>
              </w:rPr>
              <w:t>Ericsson</w:t>
            </w:r>
          </w:p>
        </w:tc>
      </w:tr>
      <w:tr w:rsidR="00710D08" w14:paraId="4B891035" w14:textId="77777777" w:rsidTr="005875D6">
        <w:trPr>
          <w:cantSplit/>
          <w:jc w:val="center"/>
        </w:trPr>
        <w:tc>
          <w:tcPr>
            <w:tcW w:w="5029" w:type="dxa"/>
          </w:tcPr>
          <w:p w14:paraId="3BA8887E" w14:textId="3E04A861" w:rsidR="00710D08" w:rsidRPr="00AE544D" w:rsidRDefault="00710D08" w:rsidP="005875D6">
            <w:pPr>
              <w:pStyle w:val="TAL"/>
              <w:rPr>
                <w:highlight w:val="yellow"/>
              </w:rPr>
            </w:pPr>
            <w:r w:rsidRPr="00AE544D">
              <w:rPr>
                <w:highlight w:val="yellow"/>
              </w:rPr>
              <w:t>ETRI</w:t>
            </w:r>
          </w:p>
        </w:tc>
      </w:tr>
      <w:tr w:rsidR="00710D08" w14:paraId="641DE967" w14:textId="77777777" w:rsidTr="005875D6">
        <w:trPr>
          <w:cantSplit/>
          <w:jc w:val="center"/>
        </w:trPr>
        <w:tc>
          <w:tcPr>
            <w:tcW w:w="5029" w:type="dxa"/>
          </w:tcPr>
          <w:p w14:paraId="7E001476" w14:textId="73F016E3" w:rsidR="00710D08" w:rsidRPr="00AE544D" w:rsidRDefault="00710D08" w:rsidP="005875D6">
            <w:pPr>
              <w:pStyle w:val="TAL"/>
              <w:rPr>
                <w:highlight w:val="yellow"/>
              </w:rPr>
            </w:pPr>
            <w:r w:rsidRPr="00AE544D">
              <w:rPr>
                <w:highlight w:val="yellow"/>
              </w:rPr>
              <w:t>Huawei</w:t>
            </w:r>
          </w:p>
        </w:tc>
      </w:tr>
      <w:tr w:rsidR="004D2C55" w14:paraId="62241EC1" w14:textId="77777777" w:rsidTr="005875D6">
        <w:trPr>
          <w:cantSplit/>
          <w:jc w:val="center"/>
          <w:ins w:id="201" w:author="SN" w:date="2025-08-27T17:23:00Z"/>
        </w:trPr>
        <w:tc>
          <w:tcPr>
            <w:tcW w:w="5029" w:type="dxa"/>
          </w:tcPr>
          <w:p w14:paraId="161C98F1" w14:textId="3F530C60" w:rsidR="004D2C55" w:rsidRPr="00AE544D" w:rsidRDefault="004D2C55" w:rsidP="005875D6">
            <w:pPr>
              <w:pStyle w:val="TAL"/>
              <w:rPr>
                <w:ins w:id="202" w:author="SN" w:date="2025-08-27T17:23:00Z" w16du:dateUtc="2025-08-27T15:23:00Z"/>
                <w:highlight w:val="yellow"/>
              </w:rPr>
            </w:pPr>
            <w:ins w:id="203" w:author="SN" w:date="2025-08-27T17:23:00Z" w16du:dateUtc="2025-08-27T15:23:00Z">
              <w:r>
                <w:rPr>
                  <w:highlight w:val="yellow"/>
                </w:rPr>
                <w:t>Interdigital</w:t>
              </w:r>
            </w:ins>
          </w:p>
        </w:tc>
      </w:tr>
      <w:tr w:rsidR="00710D08" w14:paraId="3951569B" w14:textId="77777777" w:rsidTr="005875D6">
        <w:trPr>
          <w:cantSplit/>
          <w:jc w:val="center"/>
        </w:trPr>
        <w:tc>
          <w:tcPr>
            <w:tcW w:w="5029" w:type="dxa"/>
          </w:tcPr>
          <w:p w14:paraId="288960BF" w14:textId="0B5CB839" w:rsidR="00710D08" w:rsidRPr="00AE544D" w:rsidRDefault="00710D08" w:rsidP="005875D6">
            <w:pPr>
              <w:pStyle w:val="TAL"/>
              <w:rPr>
                <w:highlight w:val="yellow"/>
              </w:rPr>
            </w:pPr>
            <w:r w:rsidRPr="00AE544D">
              <w:rPr>
                <w:highlight w:val="yellow"/>
              </w:rPr>
              <w:t>John Hopkins University</w:t>
            </w:r>
          </w:p>
        </w:tc>
      </w:tr>
      <w:tr w:rsidR="00710D08" w14:paraId="04289840" w14:textId="77777777" w:rsidTr="005875D6">
        <w:trPr>
          <w:cantSplit/>
          <w:jc w:val="center"/>
        </w:trPr>
        <w:tc>
          <w:tcPr>
            <w:tcW w:w="5029" w:type="dxa"/>
          </w:tcPr>
          <w:p w14:paraId="43613B31" w14:textId="4FC71175" w:rsidR="00710D08" w:rsidRPr="00AE544D" w:rsidRDefault="00710D08" w:rsidP="005875D6">
            <w:pPr>
              <w:pStyle w:val="TAL"/>
              <w:rPr>
                <w:highlight w:val="yellow"/>
              </w:rPr>
            </w:pPr>
            <w:r w:rsidRPr="00AE544D">
              <w:rPr>
                <w:highlight w:val="yellow"/>
              </w:rPr>
              <w:t>Lenovo</w:t>
            </w:r>
          </w:p>
        </w:tc>
      </w:tr>
      <w:tr w:rsidR="004D2C55" w14:paraId="296C129E" w14:textId="77777777" w:rsidTr="005875D6">
        <w:trPr>
          <w:cantSplit/>
          <w:jc w:val="center"/>
          <w:ins w:id="204" w:author="SN" w:date="2025-08-27T17:23:00Z"/>
        </w:trPr>
        <w:tc>
          <w:tcPr>
            <w:tcW w:w="5029" w:type="dxa"/>
          </w:tcPr>
          <w:p w14:paraId="5A166D4D" w14:textId="1B5FD1D6" w:rsidR="004D2C55" w:rsidRPr="00AE544D" w:rsidRDefault="004D2C55" w:rsidP="005875D6">
            <w:pPr>
              <w:pStyle w:val="TAL"/>
              <w:rPr>
                <w:ins w:id="205" w:author="SN" w:date="2025-08-27T17:23:00Z" w16du:dateUtc="2025-08-27T15:23:00Z"/>
                <w:highlight w:val="yellow"/>
              </w:rPr>
            </w:pPr>
            <w:ins w:id="206" w:author="SN" w:date="2025-08-27T17:24:00Z" w16du:dateUtc="2025-08-27T15:24:00Z">
              <w:r>
                <w:rPr>
                  <w:highlight w:val="yellow"/>
                </w:rPr>
                <w:t>LG</w:t>
              </w:r>
            </w:ins>
            <w:ins w:id="207" w:author="SN" w:date="2025-08-27T17:26:00Z" w16du:dateUtc="2025-08-27T15:26:00Z">
              <w:r w:rsidR="00717934">
                <w:rPr>
                  <w:highlight w:val="yellow"/>
                </w:rPr>
                <w:t xml:space="preserve"> </w:t>
              </w:r>
            </w:ins>
            <w:ins w:id="208" w:author="SN" w:date="2025-08-27T17:24:00Z" w16du:dateUtc="2025-08-27T15:24:00Z">
              <w:r>
                <w:rPr>
                  <w:highlight w:val="yellow"/>
                </w:rPr>
                <w:t>E</w:t>
              </w:r>
            </w:ins>
            <w:ins w:id="209" w:author="SN" w:date="2025-08-27T17:26:00Z" w16du:dateUtc="2025-08-27T15:26:00Z">
              <w:r w:rsidR="00717934">
                <w:rPr>
                  <w:highlight w:val="yellow"/>
                </w:rPr>
                <w:t>lectronics</w:t>
              </w:r>
            </w:ins>
          </w:p>
        </w:tc>
      </w:tr>
      <w:tr w:rsidR="00710D08" w14:paraId="7F4FBD36" w14:textId="77777777" w:rsidTr="005875D6">
        <w:trPr>
          <w:cantSplit/>
          <w:jc w:val="center"/>
        </w:trPr>
        <w:tc>
          <w:tcPr>
            <w:tcW w:w="5029" w:type="dxa"/>
          </w:tcPr>
          <w:p w14:paraId="40470320" w14:textId="6C75703C" w:rsidR="00710D08" w:rsidRPr="00AE544D" w:rsidRDefault="00710D08" w:rsidP="005875D6">
            <w:pPr>
              <w:pStyle w:val="TAL"/>
              <w:rPr>
                <w:highlight w:val="yellow"/>
              </w:rPr>
            </w:pPr>
            <w:r w:rsidRPr="00AE544D">
              <w:rPr>
                <w:highlight w:val="yellow"/>
              </w:rPr>
              <w:t>MITRE</w:t>
            </w:r>
          </w:p>
        </w:tc>
      </w:tr>
      <w:tr w:rsidR="009B5643" w14:paraId="673C9B16" w14:textId="77777777" w:rsidTr="005875D6">
        <w:trPr>
          <w:cantSplit/>
          <w:jc w:val="center"/>
          <w:ins w:id="210" w:author="SN" w:date="2025-08-28T08:01:00Z" w16du:dateUtc="2025-08-28T06:01:00Z"/>
        </w:trPr>
        <w:tc>
          <w:tcPr>
            <w:tcW w:w="5029" w:type="dxa"/>
          </w:tcPr>
          <w:p w14:paraId="5065AA21" w14:textId="6C529C74" w:rsidR="009B5643" w:rsidRPr="00AE544D" w:rsidRDefault="009B5643" w:rsidP="005875D6">
            <w:pPr>
              <w:pStyle w:val="TAL"/>
              <w:rPr>
                <w:ins w:id="211" w:author="SN" w:date="2025-08-28T08:01:00Z" w16du:dateUtc="2025-08-28T06:01:00Z"/>
                <w:highlight w:val="yellow"/>
              </w:rPr>
            </w:pPr>
            <w:ins w:id="212" w:author="SN" w:date="2025-08-28T08:01:00Z" w16du:dateUtc="2025-08-28T06:01:00Z">
              <w:r>
                <w:rPr>
                  <w:highlight w:val="yellow"/>
                </w:rPr>
                <w:t>NEC</w:t>
              </w:r>
            </w:ins>
          </w:p>
        </w:tc>
      </w:tr>
      <w:tr w:rsidR="00710D08" w14:paraId="28378D31" w14:textId="77777777" w:rsidTr="005875D6">
        <w:trPr>
          <w:cantSplit/>
          <w:jc w:val="center"/>
        </w:trPr>
        <w:tc>
          <w:tcPr>
            <w:tcW w:w="5029" w:type="dxa"/>
          </w:tcPr>
          <w:p w14:paraId="1FC01D7A" w14:textId="07F36548" w:rsidR="00710D08" w:rsidRPr="00AE544D" w:rsidRDefault="00710D08" w:rsidP="005875D6">
            <w:pPr>
              <w:pStyle w:val="TAL"/>
              <w:rPr>
                <w:highlight w:val="yellow"/>
              </w:rPr>
            </w:pPr>
            <w:r w:rsidRPr="00AE544D">
              <w:rPr>
                <w:highlight w:val="yellow"/>
              </w:rPr>
              <w:t>Nokia</w:t>
            </w:r>
          </w:p>
        </w:tc>
      </w:tr>
      <w:tr w:rsidR="00710D08" w14:paraId="60F834FC" w14:textId="77777777" w:rsidTr="005875D6">
        <w:trPr>
          <w:cantSplit/>
          <w:jc w:val="center"/>
        </w:trPr>
        <w:tc>
          <w:tcPr>
            <w:tcW w:w="5029" w:type="dxa"/>
          </w:tcPr>
          <w:p w14:paraId="37F584E6" w14:textId="2A617BEB" w:rsidR="00710D08" w:rsidRPr="00AE544D" w:rsidRDefault="00710D08" w:rsidP="005875D6">
            <w:pPr>
              <w:pStyle w:val="TAL"/>
              <w:rPr>
                <w:highlight w:val="yellow"/>
              </w:rPr>
            </w:pPr>
            <w:r w:rsidRPr="00AE544D">
              <w:rPr>
                <w:highlight w:val="yellow"/>
              </w:rPr>
              <w:t>NTT DoCoMo</w:t>
            </w:r>
          </w:p>
        </w:tc>
      </w:tr>
      <w:tr w:rsidR="00710D08" w14:paraId="28CF1B1D" w14:textId="77777777" w:rsidTr="005875D6">
        <w:trPr>
          <w:cantSplit/>
          <w:jc w:val="center"/>
        </w:trPr>
        <w:tc>
          <w:tcPr>
            <w:tcW w:w="5029" w:type="dxa"/>
          </w:tcPr>
          <w:p w14:paraId="2066F4EE" w14:textId="3679090A" w:rsidR="00710D08" w:rsidRPr="00AE544D" w:rsidRDefault="00710D08" w:rsidP="005875D6">
            <w:pPr>
              <w:pStyle w:val="TAL"/>
              <w:rPr>
                <w:highlight w:val="yellow"/>
              </w:rPr>
            </w:pPr>
            <w:r w:rsidRPr="00AE544D">
              <w:rPr>
                <w:highlight w:val="yellow"/>
              </w:rPr>
              <w:t>OPPO</w:t>
            </w:r>
          </w:p>
        </w:tc>
      </w:tr>
      <w:tr w:rsidR="00710D08" w14:paraId="08192D25" w14:textId="77777777" w:rsidTr="005875D6">
        <w:trPr>
          <w:cantSplit/>
          <w:jc w:val="center"/>
        </w:trPr>
        <w:tc>
          <w:tcPr>
            <w:tcW w:w="5029" w:type="dxa"/>
          </w:tcPr>
          <w:p w14:paraId="67C83EAC" w14:textId="3559001E" w:rsidR="00710D08" w:rsidRPr="00AE544D" w:rsidRDefault="00710D08" w:rsidP="005875D6">
            <w:pPr>
              <w:pStyle w:val="TAL"/>
              <w:rPr>
                <w:highlight w:val="yellow"/>
              </w:rPr>
            </w:pPr>
            <w:r w:rsidRPr="00AE544D">
              <w:rPr>
                <w:highlight w:val="yellow"/>
              </w:rPr>
              <w:t>Qualcomm</w:t>
            </w:r>
          </w:p>
        </w:tc>
      </w:tr>
      <w:tr w:rsidR="00710D08" w14:paraId="796F411F" w14:textId="77777777" w:rsidTr="005875D6">
        <w:trPr>
          <w:cantSplit/>
          <w:jc w:val="center"/>
        </w:trPr>
        <w:tc>
          <w:tcPr>
            <w:tcW w:w="5029" w:type="dxa"/>
          </w:tcPr>
          <w:p w14:paraId="1A7E46CF" w14:textId="7181716E" w:rsidR="00710D08" w:rsidRPr="00AE544D" w:rsidRDefault="00710D08" w:rsidP="005875D6">
            <w:pPr>
              <w:pStyle w:val="TAL"/>
              <w:rPr>
                <w:highlight w:val="yellow"/>
              </w:rPr>
            </w:pPr>
            <w:r w:rsidRPr="00AE544D">
              <w:rPr>
                <w:highlight w:val="yellow"/>
              </w:rPr>
              <w:t>Samsung</w:t>
            </w:r>
          </w:p>
        </w:tc>
      </w:tr>
      <w:tr w:rsidR="00821C25" w14:paraId="3B23C678" w14:textId="77777777" w:rsidTr="005875D6">
        <w:trPr>
          <w:cantSplit/>
          <w:jc w:val="center"/>
          <w:ins w:id="213" w:author="SN" w:date="2025-08-27T06:23:00Z"/>
        </w:trPr>
        <w:tc>
          <w:tcPr>
            <w:tcW w:w="5029" w:type="dxa"/>
          </w:tcPr>
          <w:p w14:paraId="0F11DBA3" w14:textId="010D2EAE" w:rsidR="00821C25" w:rsidRPr="00AE544D" w:rsidRDefault="00821C25" w:rsidP="005875D6">
            <w:pPr>
              <w:pStyle w:val="TAL"/>
              <w:rPr>
                <w:ins w:id="214" w:author="SN" w:date="2025-08-27T06:23:00Z" w16du:dateUtc="2025-08-27T04:23:00Z"/>
                <w:highlight w:val="yellow"/>
              </w:rPr>
            </w:pPr>
            <w:ins w:id="215" w:author="SN" w:date="2025-08-27T06:23:00Z" w16du:dateUtc="2025-08-27T04:23:00Z">
              <w:r>
                <w:rPr>
                  <w:highlight w:val="yellow"/>
                </w:rPr>
                <w:t>SK Telecom</w:t>
              </w:r>
            </w:ins>
          </w:p>
        </w:tc>
      </w:tr>
      <w:tr w:rsidR="00710D08" w14:paraId="78250FB3" w14:textId="77777777" w:rsidTr="005875D6">
        <w:trPr>
          <w:cantSplit/>
          <w:jc w:val="center"/>
        </w:trPr>
        <w:tc>
          <w:tcPr>
            <w:tcW w:w="5029" w:type="dxa"/>
          </w:tcPr>
          <w:p w14:paraId="53F4F9EE" w14:textId="1ADC4D53" w:rsidR="00710D08" w:rsidRPr="00AE544D" w:rsidRDefault="00710D08" w:rsidP="005875D6">
            <w:pPr>
              <w:pStyle w:val="TAL"/>
              <w:rPr>
                <w:highlight w:val="yellow"/>
              </w:rPr>
            </w:pPr>
            <w:r w:rsidRPr="00AE544D">
              <w:rPr>
                <w:highlight w:val="yellow"/>
              </w:rPr>
              <w:t>Thales</w:t>
            </w:r>
          </w:p>
        </w:tc>
      </w:tr>
      <w:tr w:rsidR="00710D08" w14:paraId="428C7498" w14:textId="77777777" w:rsidTr="005875D6">
        <w:trPr>
          <w:cantSplit/>
          <w:jc w:val="center"/>
        </w:trPr>
        <w:tc>
          <w:tcPr>
            <w:tcW w:w="5029" w:type="dxa"/>
          </w:tcPr>
          <w:p w14:paraId="5C6FA7FD" w14:textId="6D0CDEBE" w:rsidR="00710D08" w:rsidRPr="00AE544D" w:rsidRDefault="00710D08" w:rsidP="005875D6">
            <w:pPr>
              <w:pStyle w:val="TAL"/>
              <w:rPr>
                <w:highlight w:val="yellow"/>
              </w:rPr>
            </w:pPr>
            <w:r w:rsidRPr="00AE544D">
              <w:rPr>
                <w:highlight w:val="yellow"/>
              </w:rPr>
              <w:t>TMobile USA</w:t>
            </w:r>
          </w:p>
        </w:tc>
      </w:tr>
      <w:tr w:rsidR="00710D08" w14:paraId="151ECB24" w14:textId="77777777" w:rsidTr="005875D6">
        <w:trPr>
          <w:cantSplit/>
          <w:jc w:val="center"/>
        </w:trPr>
        <w:tc>
          <w:tcPr>
            <w:tcW w:w="5029" w:type="dxa"/>
          </w:tcPr>
          <w:p w14:paraId="5F24780F" w14:textId="229C33FD" w:rsidR="00710D08" w:rsidRPr="00AE544D" w:rsidRDefault="00AE544D" w:rsidP="005875D6">
            <w:pPr>
              <w:pStyle w:val="TAL"/>
              <w:rPr>
                <w:highlight w:val="yellow"/>
              </w:rPr>
            </w:pPr>
            <w:r w:rsidRPr="00AE544D">
              <w:rPr>
                <w:highlight w:val="yellow"/>
              </w:rPr>
              <w:t>Uangel</w:t>
            </w:r>
          </w:p>
        </w:tc>
      </w:tr>
      <w:tr w:rsidR="00AE544D" w14:paraId="2A5D8B27" w14:textId="77777777" w:rsidTr="005875D6">
        <w:trPr>
          <w:cantSplit/>
          <w:jc w:val="center"/>
        </w:trPr>
        <w:tc>
          <w:tcPr>
            <w:tcW w:w="5029" w:type="dxa"/>
          </w:tcPr>
          <w:p w14:paraId="0BDCA2C8" w14:textId="3B0CF444" w:rsidR="00AE544D" w:rsidRPr="00AE544D" w:rsidRDefault="00AE544D" w:rsidP="005875D6">
            <w:pPr>
              <w:pStyle w:val="TAL"/>
              <w:rPr>
                <w:highlight w:val="yellow"/>
              </w:rPr>
            </w:pPr>
            <w:r w:rsidRPr="00AE544D">
              <w:rPr>
                <w:highlight w:val="yellow"/>
              </w:rPr>
              <w:t>Verizon</w:t>
            </w:r>
          </w:p>
        </w:tc>
      </w:tr>
      <w:tr w:rsidR="00AE544D" w14:paraId="581AEE0B" w14:textId="77777777" w:rsidTr="005875D6">
        <w:trPr>
          <w:cantSplit/>
          <w:jc w:val="center"/>
        </w:trPr>
        <w:tc>
          <w:tcPr>
            <w:tcW w:w="5029" w:type="dxa"/>
          </w:tcPr>
          <w:p w14:paraId="4A090BEA" w14:textId="77971B2D" w:rsidR="00AE544D" w:rsidRPr="00AE544D" w:rsidRDefault="00AE544D" w:rsidP="005875D6">
            <w:pPr>
              <w:pStyle w:val="TAL"/>
              <w:rPr>
                <w:highlight w:val="yellow"/>
              </w:rPr>
            </w:pPr>
            <w:r w:rsidRPr="00AE544D">
              <w:rPr>
                <w:highlight w:val="yellow"/>
              </w:rPr>
              <w:t>Vivo</w:t>
            </w:r>
          </w:p>
        </w:tc>
      </w:tr>
      <w:tr w:rsidR="00821C25" w14:paraId="10822288" w14:textId="77777777" w:rsidTr="005875D6">
        <w:trPr>
          <w:cantSplit/>
          <w:jc w:val="center"/>
          <w:ins w:id="216" w:author="SN" w:date="2025-08-27T06:23:00Z"/>
        </w:trPr>
        <w:tc>
          <w:tcPr>
            <w:tcW w:w="5029" w:type="dxa"/>
          </w:tcPr>
          <w:p w14:paraId="771234D7" w14:textId="06C75D16" w:rsidR="00821C25" w:rsidRPr="00AE544D" w:rsidRDefault="00821C25" w:rsidP="005875D6">
            <w:pPr>
              <w:pStyle w:val="TAL"/>
              <w:rPr>
                <w:ins w:id="217" w:author="SN" w:date="2025-08-27T06:23:00Z" w16du:dateUtc="2025-08-27T04:23:00Z"/>
                <w:highlight w:val="yellow"/>
              </w:rPr>
            </w:pPr>
            <w:ins w:id="218" w:author="SN" w:date="2025-08-27T06:23:00Z" w16du:dateUtc="2025-08-27T04:23:00Z">
              <w:r>
                <w:rPr>
                  <w:highlight w:val="yellow"/>
                </w:rPr>
                <w:t>Xiaomi</w:t>
              </w:r>
            </w:ins>
          </w:p>
        </w:tc>
      </w:tr>
      <w:tr w:rsidR="00AE544D" w14:paraId="3876E166" w14:textId="77777777" w:rsidTr="005875D6">
        <w:trPr>
          <w:cantSplit/>
          <w:jc w:val="center"/>
        </w:trPr>
        <w:tc>
          <w:tcPr>
            <w:tcW w:w="5029" w:type="dxa"/>
          </w:tcPr>
          <w:p w14:paraId="78463547" w14:textId="558B4CBD" w:rsidR="00AE544D" w:rsidRPr="00AE544D" w:rsidRDefault="00AE544D" w:rsidP="005875D6">
            <w:pPr>
              <w:pStyle w:val="TAL"/>
              <w:rPr>
                <w:highlight w:val="yellow"/>
              </w:rPr>
            </w:pPr>
            <w:r w:rsidRPr="00AE544D">
              <w:rPr>
                <w:highlight w:val="yellow"/>
              </w:rPr>
              <w:t>ZTE</w:t>
            </w: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6E6FB" w14:textId="77777777" w:rsidR="00450458" w:rsidRDefault="00450458">
      <w:r>
        <w:separator/>
      </w:r>
    </w:p>
  </w:endnote>
  <w:endnote w:type="continuationSeparator" w:id="0">
    <w:p w14:paraId="70F2B375" w14:textId="77777777" w:rsidR="00450458" w:rsidRDefault="00450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7B3F1" w14:textId="77777777" w:rsidR="00450458" w:rsidRDefault="00450458">
      <w:r>
        <w:separator/>
      </w:r>
    </w:p>
  </w:footnote>
  <w:footnote w:type="continuationSeparator" w:id="0">
    <w:p w14:paraId="3A3FDC05" w14:textId="77777777" w:rsidR="00450458" w:rsidRDefault="00450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F0B8B"/>
    <w:multiLevelType w:val="hybridMultilevel"/>
    <w:tmpl w:val="E7CA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4531F0"/>
    <w:multiLevelType w:val="hybridMultilevel"/>
    <w:tmpl w:val="1B2E35AA"/>
    <w:lvl w:ilvl="0" w:tplc="62142AEC">
      <w:numFmt w:val="bullet"/>
      <w:lvlText w:val="-"/>
      <w:lvlJc w:val="left"/>
      <w:pPr>
        <w:ind w:left="1080" w:hanging="72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num w:numId="1" w16cid:durableId="1866752377">
    <w:abstractNumId w:val="8"/>
  </w:num>
  <w:num w:numId="2" w16cid:durableId="1735663239">
    <w:abstractNumId w:val="4"/>
  </w:num>
  <w:num w:numId="3" w16cid:durableId="81998126">
    <w:abstractNumId w:val="3"/>
  </w:num>
  <w:num w:numId="4" w16cid:durableId="9962291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0"/>
  </w:num>
  <w:num w:numId="6" w16cid:durableId="1932006563">
    <w:abstractNumId w:val="2"/>
  </w:num>
  <w:num w:numId="7" w16cid:durableId="731074823">
    <w:abstractNumId w:val="5"/>
  </w:num>
  <w:num w:numId="8" w16cid:durableId="498347070">
    <w:abstractNumId w:val="6"/>
  </w:num>
  <w:num w:numId="9" w16cid:durableId="1320648476">
    <w:abstractNumId w:val="1"/>
  </w:num>
  <w:num w:numId="10" w16cid:durableId="132258405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N">
    <w15:presenceInfo w15:providerId="None" w15:userId="SN"/>
  </w15:person>
  <w15:person w15:author="Cichonski, Jeffrey A. (Fed)">
    <w15:presenceInfo w15:providerId="AD" w15:userId="S::jac4@NIST.GOV::f4e1e346-b8ea-43e1-9287-7d5d3f9b42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2191A"/>
    <w:rsid w:val="0003016C"/>
    <w:rsid w:val="00030CD4"/>
    <w:rsid w:val="000344A1"/>
    <w:rsid w:val="00042051"/>
    <w:rsid w:val="00046686"/>
    <w:rsid w:val="00046FDD"/>
    <w:rsid w:val="000475F1"/>
    <w:rsid w:val="00050925"/>
    <w:rsid w:val="00052515"/>
    <w:rsid w:val="00054884"/>
    <w:rsid w:val="0005594E"/>
    <w:rsid w:val="00057E1E"/>
    <w:rsid w:val="0006182E"/>
    <w:rsid w:val="0006619D"/>
    <w:rsid w:val="000679C3"/>
    <w:rsid w:val="000726EB"/>
    <w:rsid w:val="00072A7C"/>
    <w:rsid w:val="000775E7"/>
    <w:rsid w:val="0007775C"/>
    <w:rsid w:val="00093289"/>
    <w:rsid w:val="00094F23"/>
    <w:rsid w:val="000967F4"/>
    <w:rsid w:val="000A57E3"/>
    <w:rsid w:val="000A6432"/>
    <w:rsid w:val="000A6678"/>
    <w:rsid w:val="000D6D78"/>
    <w:rsid w:val="000E0429"/>
    <w:rsid w:val="000E0437"/>
    <w:rsid w:val="000F6E51"/>
    <w:rsid w:val="001026BB"/>
    <w:rsid w:val="00102A24"/>
    <w:rsid w:val="00105C9C"/>
    <w:rsid w:val="001244C2"/>
    <w:rsid w:val="00127A8C"/>
    <w:rsid w:val="00131CE2"/>
    <w:rsid w:val="0013259C"/>
    <w:rsid w:val="00135831"/>
    <w:rsid w:val="001376A6"/>
    <w:rsid w:val="001424CD"/>
    <w:rsid w:val="0014389B"/>
    <w:rsid w:val="0014413C"/>
    <w:rsid w:val="00150C36"/>
    <w:rsid w:val="00157F50"/>
    <w:rsid w:val="00157FFB"/>
    <w:rsid w:val="001607AE"/>
    <w:rsid w:val="00160E22"/>
    <w:rsid w:val="00166A1B"/>
    <w:rsid w:val="00167F4A"/>
    <w:rsid w:val="00170EDB"/>
    <w:rsid w:val="0017649E"/>
    <w:rsid w:val="00180FBE"/>
    <w:rsid w:val="001837AA"/>
    <w:rsid w:val="00192528"/>
    <w:rsid w:val="00192B41"/>
    <w:rsid w:val="00192F65"/>
    <w:rsid w:val="0019338C"/>
    <w:rsid w:val="00193EA6"/>
    <w:rsid w:val="00197E4A"/>
    <w:rsid w:val="001A213E"/>
    <w:rsid w:val="001A31EF"/>
    <w:rsid w:val="001A3E7E"/>
    <w:rsid w:val="001B01F1"/>
    <w:rsid w:val="001B2414"/>
    <w:rsid w:val="001B5421"/>
    <w:rsid w:val="001B650D"/>
    <w:rsid w:val="001C4D9B"/>
    <w:rsid w:val="001D0B09"/>
    <w:rsid w:val="001E489F"/>
    <w:rsid w:val="001E5477"/>
    <w:rsid w:val="001E6729"/>
    <w:rsid w:val="001F2170"/>
    <w:rsid w:val="001F7653"/>
    <w:rsid w:val="002070CB"/>
    <w:rsid w:val="00221438"/>
    <w:rsid w:val="0022590F"/>
    <w:rsid w:val="002336A6"/>
    <w:rsid w:val="002336BF"/>
    <w:rsid w:val="00235F9B"/>
    <w:rsid w:val="00236BBA"/>
    <w:rsid w:val="00236D1F"/>
    <w:rsid w:val="002407FF"/>
    <w:rsid w:val="00241A03"/>
    <w:rsid w:val="00243051"/>
    <w:rsid w:val="00250AFE"/>
    <w:rsid w:val="00250F58"/>
    <w:rsid w:val="00253892"/>
    <w:rsid w:val="002541D3"/>
    <w:rsid w:val="00256429"/>
    <w:rsid w:val="0026253E"/>
    <w:rsid w:val="00272D61"/>
    <w:rsid w:val="0028710C"/>
    <w:rsid w:val="002919B7"/>
    <w:rsid w:val="00291EF2"/>
    <w:rsid w:val="00295D61"/>
    <w:rsid w:val="00297C1F"/>
    <w:rsid w:val="002A6A0E"/>
    <w:rsid w:val="002B074C"/>
    <w:rsid w:val="002B2FE7"/>
    <w:rsid w:val="002B34EA"/>
    <w:rsid w:val="002B5361"/>
    <w:rsid w:val="002C1BA4"/>
    <w:rsid w:val="002C47B8"/>
    <w:rsid w:val="002D1C8C"/>
    <w:rsid w:val="002E397B"/>
    <w:rsid w:val="002E3AE2"/>
    <w:rsid w:val="002E58ED"/>
    <w:rsid w:val="002F7CCB"/>
    <w:rsid w:val="00301992"/>
    <w:rsid w:val="00301AF4"/>
    <w:rsid w:val="0030265F"/>
    <w:rsid w:val="003057FD"/>
    <w:rsid w:val="003101C6"/>
    <w:rsid w:val="00310E70"/>
    <w:rsid w:val="00313F3E"/>
    <w:rsid w:val="00320536"/>
    <w:rsid w:val="00325E33"/>
    <w:rsid w:val="003275E6"/>
    <w:rsid w:val="0033696D"/>
    <w:rsid w:val="00342422"/>
    <w:rsid w:val="00345097"/>
    <w:rsid w:val="00346D92"/>
    <w:rsid w:val="00354553"/>
    <w:rsid w:val="003715B7"/>
    <w:rsid w:val="00376C60"/>
    <w:rsid w:val="00384E9D"/>
    <w:rsid w:val="00387343"/>
    <w:rsid w:val="00392C87"/>
    <w:rsid w:val="00395874"/>
    <w:rsid w:val="003A163F"/>
    <w:rsid w:val="003A5FFA"/>
    <w:rsid w:val="003A67E1"/>
    <w:rsid w:val="003A7108"/>
    <w:rsid w:val="003B6453"/>
    <w:rsid w:val="003B750B"/>
    <w:rsid w:val="003C099F"/>
    <w:rsid w:val="003D17F9"/>
    <w:rsid w:val="003D4593"/>
    <w:rsid w:val="003E1EAC"/>
    <w:rsid w:val="003E29F7"/>
    <w:rsid w:val="003E2C8B"/>
    <w:rsid w:val="003E4AC7"/>
    <w:rsid w:val="003E5604"/>
    <w:rsid w:val="003E57A1"/>
    <w:rsid w:val="003E66E9"/>
    <w:rsid w:val="003E710B"/>
    <w:rsid w:val="003E7DCF"/>
    <w:rsid w:val="003F1C0E"/>
    <w:rsid w:val="004008D7"/>
    <w:rsid w:val="0040145D"/>
    <w:rsid w:val="00401BB0"/>
    <w:rsid w:val="00405E9E"/>
    <w:rsid w:val="00411339"/>
    <w:rsid w:val="004131BD"/>
    <w:rsid w:val="004159BE"/>
    <w:rsid w:val="00416CEA"/>
    <w:rsid w:val="00421AFD"/>
    <w:rsid w:val="004246F2"/>
    <w:rsid w:val="00432048"/>
    <w:rsid w:val="004427E1"/>
    <w:rsid w:val="00442C65"/>
    <w:rsid w:val="0044365C"/>
    <w:rsid w:val="00450458"/>
    <w:rsid w:val="00451122"/>
    <w:rsid w:val="004518DB"/>
    <w:rsid w:val="004562FC"/>
    <w:rsid w:val="00477EBC"/>
    <w:rsid w:val="00482246"/>
    <w:rsid w:val="00482DC0"/>
    <w:rsid w:val="00484421"/>
    <w:rsid w:val="004864D6"/>
    <w:rsid w:val="00491391"/>
    <w:rsid w:val="004938E0"/>
    <w:rsid w:val="004A01BD"/>
    <w:rsid w:val="004A0A73"/>
    <w:rsid w:val="004A180A"/>
    <w:rsid w:val="004A661C"/>
    <w:rsid w:val="004B4ED2"/>
    <w:rsid w:val="004C0D5E"/>
    <w:rsid w:val="004C4C9B"/>
    <w:rsid w:val="004D2C55"/>
    <w:rsid w:val="004D2FA0"/>
    <w:rsid w:val="004D50FD"/>
    <w:rsid w:val="004E1010"/>
    <w:rsid w:val="004E2A50"/>
    <w:rsid w:val="004F4172"/>
    <w:rsid w:val="004F5924"/>
    <w:rsid w:val="0050202A"/>
    <w:rsid w:val="00507903"/>
    <w:rsid w:val="0052032E"/>
    <w:rsid w:val="00521896"/>
    <w:rsid w:val="00522A80"/>
    <w:rsid w:val="00525CA6"/>
    <w:rsid w:val="00535A39"/>
    <w:rsid w:val="00544D8F"/>
    <w:rsid w:val="00553BDE"/>
    <w:rsid w:val="00556F13"/>
    <w:rsid w:val="00562495"/>
    <w:rsid w:val="0056455B"/>
    <w:rsid w:val="0057401B"/>
    <w:rsid w:val="005769B8"/>
    <w:rsid w:val="00577727"/>
    <w:rsid w:val="005777AF"/>
    <w:rsid w:val="00586562"/>
    <w:rsid w:val="00590B24"/>
    <w:rsid w:val="00593DC4"/>
    <w:rsid w:val="0059529B"/>
    <w:rsid w:val="005954DD"/>
    <w:rsid w:val="005A3249"/>
    <w:rsid w:val="005A6ABC"/>
    <w:rsid w:val="005B1577"/>
    <w:rsid w:val="005B2109"/>
    <w:rsid w:val="005B35A2"/>
    <w:rsid w:val="005B509F"/>
    <w:rsid w:val="005B7C2A"/>
    <w:rsid w:val="005C0CC6"/>
    <w:rsid w:val="005C0FFC"/>
    <w:rsid w:val="005C123D"/>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04578"/>
    <w:rsid w:val="00616888"/>
    <w:rsid w:val="00616E18"/>
    <w:rsid w:val="00620287"/>
    <w:rsid w:val="00623AED"/>
    <w:rsid w:val="0062580F"/>
    <w:rsid w:val="00626214"/>
    <w:rsid w:val="00627108"/>
    <w:rsid w:val="00627F0C"/>
    <w:rsid w:val="00632157"/>
    <w:rsid w:val="00633971"/>
    <w:rsid w:val="006341C6"/>
    <w:rsid w:val="0064121E"/>
    <w:rsid w:val="00642894"/>
    <w:rsid w:val="006578B3"/>
    <w:rsid w:val="00660354"/>
    <w:rsid w:val="006606DB"/>
    <w:rsid w:val="00665B9B"/>
    <w:rsid w:val="0067616E"/>
    <w:rsid w:val="00681241"/>
    <w:rsid w:val="006846A5"/>
    <w:rsid w:val="00690725"/>
    <w:rsid w:val="00693606"/>
    <w:rsid w:val="00693D70"/>
    <w:rsid w:val="006975AE"/>
    <w:rsid w:val="006A0E66"/>
    <w:rsid w:val="006A32D1"/>
    <w:rsid w:val="006A3CF5"/>
    <w:rsid w:val="006B4BC6"/>
    <w:rsid w:val="006D03E2"/>
    <w:rsid w:val="006D0528"/>
    <w:rsid w:val="006D0A8E"/>
    <w:rsid w:val="006D3D54"/>
    <w:rsid w:val="006E0D1B"/>
    <w:rsid w:val="006E1A49"/>
    <w:rsid w:val="006E1D08"/>
    <w:rsid w:val="006E3A55"/>
    <w:rsid w:val="006F1B00"/>
    <w:rsid w:val="006F2EEB"/>
    <w:rsid w:val="006F4B7A"/>
    <w:rsid w:val="00700A59"/>
    <w:rsid w:val="00710142"/>
    <w:rsid w:val="00710D08"/>
    <w:rsid w:val="00712E81"/>
    <w:rsid w:val="00715590"/>
    <w:rsid w:val="00715A18"/>
    <w:rsid w:val="00717934"/>
    <w:rsid w:val="00722669"/>
    <w:rsid w:val="00723919"/>
    <w:rsid w:val="007261D3"/>
    <w:rsid w:val="00733E86"/>
    <w:rsid w:val="0074596C"/>
    <w:rsid w:val="00750D12"/>
    <w:rsid w:val="00756BBB"/>
    <w:rsid w:val="00761952"/>
    <w:rsid w:val="00761B9B"/>
    <w:rsid w:val="00762474"/>
    <w:rsid w:val="0076439E"/>
    <w:rsid w:val="007814A8"/>
    <w:rsid w:val="00781A62"/>
    <w:rsid w:val="00781F2F"/>
    <w:rsid w:val="00783C0E"/>
    <w:rsid w:val="007861B8"/>
    <w:rsid w:val="00787383"/>
    <w:rsid w:val="00791B51"/>
    <w:rsid w:val="00795AD1"/>
    <w:rsid w:val="007B5456"/>
    <w:rsid w:val="007B5F65"/>
    <w:rsid w:val="007C767B"/>
    <w:rsid w:val="007D3C7C"/>
    <w:rsid w:val="007D687A"/>
    <w:rsid w:val="007E1BA0"/>
    <w:rsid w:val="007F2297"/>
    <w:rsid w:val="007F55EC"/>
    <w:rsid w:val="007F6574"/>
    <w:rsid w:val="008056AA"/>
    <w:rsid w:val="00821C25"/>
    <w:rsid w:val="00824200"/>
    <w:rsid w:val="00831057"/>
    <w:rsid w:val="0083302A"/>
    <w:rsid w:val="00837EF8"/>
    <w:rsid w:val="0084119C"/>
    <w:rsid w:val="0084233B"/>
    <w:rsid w:val="00850CD4"/>
    <w:rsid w:val="00854A49"/>
    <w:rsid w:val="00855CF4"/>
    <w:rsid w:val="008578D0"/>
    <w:rsid w:val="008624DE"/>
    <w:rsid w:val="008634EB"/>
    <w:rsid w:val="00866945"/>
    <w:rsid w:val="00876BD5"/>
    <w:rsid w:val="00884188"/>
    <w:rsid w:val="0089069E"/>
    <w:rsid w:val="00897C84"/>
    <w:rsid w:val="008A06BE"/>
    <w:rsid w:val="008A45AF"/>
    <w:rsid w:val="008A56FD"/>
    <w:rsid w:val="008B5C64"/>
    <w:rsid w:val="008D3DA6"/>
    <w:rsid w:val="008D5DA3"/>
    <w:rsid w:val="008D62DC"/>
    <w:rsid w:val="008D6F6D"/>
    <w:rsid w:val="008E70F7"/>
    <w:rsid w:val="008F1D3B"/>
    <w:rsid w:val="008F5CD7"/>
    <w:rsid w:val="008F7444"/>
    <w:rsid w:val="008F7A15"/>
    <w:rsid w:val="0091321C"/>
    <w:rsid w:val="00913788"/>
    <w:rsid w:val="0091399A"/>
    <w:rsid w:val="00922D75"/>
    <w:rsid w:val="00925D5E"/>
    <w:rsid w:val="00926791"/>
    <w:rsid w:val="0093661C"/>
    <w:rsid w:val="00936D77"/>
    <w:rsid w:val="00940736"/>
    <w:rsid w:val="00941253"/>
    <w:rsid w:val="0095038B"/>
    <w:rsid w:val="00950CF7"/>
    <w:rsid w:val="00952FB2"/>
    <w:rsid w:val="00960A44"/>
    <w:rsid w:val="0096110C"/>
    <w:rsid w:val="00967DF4"/>
    <w:rsid w:val="00970864"/>
    <w:rsid w:val="009736D5"/>
    <w:rsid w:val="009768C3"/>
    <w:rsid w:val="00977C43"/>
    <w:rsid w:val="0098195A"/>
    <w:rsid w:val="00990CB5"/>
    <w:rsid w:val="00990EEE"/>
    <w:rsid w:val="00996533"/>
    <w:rsid w:val="009A0093"/>
    <w:rsid w:val="009A3779"/>
    <w:rsid w:val="009A3833"/>
    <w:rsid w:val="009A5F57"/>
    <w:rsid w:val="009A62E2"/>
    <w:rsid w:val="009B110B"/>
    <w:rsid w:val="009B13F0"/>
    <w:rsid w:val="009B196A"/>
    <w:rsid w:val="009B5643"/>
    <w:rsid w:val="009D5E48"/>
    <w:rsid w:val="009D6D9F"/>
    <w:rsid w:val="009E0612"/>
    <w:rsid w:val="009E0B41"/>
    <w:rsid w:val="009E1910"/>
    <w:rsid w:val="009E5DBA"/>
    <w:rsid w:val="009F0764"/>
    <w:rsid w:val="009F138E"/>
    <w:rsid w:val="009F6047"/>
    <w:rsid w:val="00A0068D"/>
    <w:rsid w:val="00A03D2A"/>
    <w:rsid w:val="00A10ADB"/>
    <w:rsid w:val="00A144AB"/>
    <w:rsid w:val="00A151A1"/>
    <w:rsid w:val="00A17F01"/>
    <w:rsid w:val="00A23988"/>
    <w:rsid w:val="00A24557"/>
    <w:rsid w:val="00A248B2"/>
    <w:rsid w:val="00A267D7"/>
    <w:rsid w:val="00A27A64"/>
    <w:rsid w:val="00A37F80"/>
    <w:rsid w:val="00A46B3F"/>
    <w:rsid w:val="00A46F30"/>
    <w:rsid w:val="00A50C6B"/>
    <w:rsid w:val="00A51412"/>
    <w:rsid w:val="00A54071"/>
    <w:rsid w:val="00A61169"/>
    <w:rsid w:val="00A63024"/>
    <w:rsid w:val="00A65602"/>
    <w:rsid w:val="00A82FCC"/>
    <w:rsid w:val="00A8479D"/>
    <w:rsid w:val="00A906A4"/>
    <w:rsid w:val="00A927F8"/>
    <w:rsid w:val="00A97953"/>
    <w:rsid w:val="00AA25E8"/>
    <w:rsid w:val="00AA5388"/>
    <w:rsid w:val="00AA574E"/>
    <w:rsid w:val="00AC6920"/>
    <w:rsid w:val="00AD324E"/>
    <w:rsid w:val="00AD5B51"/>
    <w:rsid w:val="00AD7B78"/>
    <w:rsid w:val="00AE544D"/>
    <w:rsid w:val="00AF4118"/>
    <w:rsid w:val="00B00077"/>
    <w:rsid w:val="00B03059"/>
    <w:rsid w:val="00B03107"/>
    <w:rsid w:val="00B10820"/>
    <w:rsid w:val="00B11608"/>
    <w:rsid w:val="00B1513B"/>
    <w:rsid w:val="00B16E03"/>
    <w:rsid w:val="00B1749C"/>
    <w:rsid w:val="00B23065"/>
    <w:rsid w:val="00B30214"/>
    <w:rsid w:val="00B3526C"/>
    <w:rsid w:val="00B376E0"/>
    <w:rsid w:val="00B40DF6"/>
    <w:rsid w:val="00B43DA4"/>
    <w:rsid w:val="00B45A03"/>
    <w:rsid w:val="00B45C31"/>
    <w:rsid w:val="00B47534"/>
    <w:rsid w:val="00B50B89"/>
    <w:rsid w:val="00B52AFB"/>
    <w:rsid w:val="00B55532"/>
    <w:rsid w:val="00B5557E"/>
    <w:rsid w:val="00B55727"/>
    <w:rsid w:val="00B63284"/>
    <w:rsid w:val="00B72A5C"/>
    <w:rsid w:val="00B7514F"/>
    <w:rsid w:val="00B75575"/>
    <w:rsid w:val="00B75CE0"/>
    <w:rsid w:val="00B75DD2"/>
    <w:rsid w:val="00B84B54"/>
    <w:rsid w:val="00B92B0A"/>
    <w:rsid w:val="00B92C7D"/>
    <w:rsid w:val="00B93BB2"/>
    <w:rsid w:val="00B9697B"/>
    <w:rsid w:val="00BA46C7"/>
    <w:rsid w:val="00BA4DA4"/>
    <w:rsid w:val="00BB1CB6"/>
    <w:rsid w:val="00BB691F"/>
    <w:rsid w:val="00BB6D15"/>
    <w:rsid w:val="00BB7B45"/>
    <w:rsid w:val="00BC137E"/>
    <w:rsid w:val="00BC2E5F"/>
    <w:rsid w:val="00BC3C3C"/>
    <w:rsid w:val="00BC481E"/>
    <w:rsid w:val="00BC5AF6"/>
    <w:rsid w:val="00BD3369"/>
    <w:rsid w:val="00BD3E51"/>
    <w:rsid w:val="00BE3E87"/>
    <w:rsid w:val="00BF0A84"/>
    <w:rsid w:val="00BF4326"/>
    <w:rsid w:val="00C0267B"/>
    <w:rsid w:val="00C03706"/>
    <w:rsid w:val="00C03F46"/>
    <w:rsid w:val="00C159BC"/>
    <w:rsid w:val="00C15A54"/>
    <w:rsid w:val="00C2214E"/>
    <w:rsid w:val="00C247CD"/>
    <w:rsid w:val="00C2519B"/>
    <w:rsid w:val="00C25EB6"/>
    <w:rsid w:val="00C278EB"/>
    <w:rsid w:val="00C332B3"/>
    <w:rsid w:val="00C3782E"/>
    <w:rsid w:val="00C404D1"/>
    <w:rsid w:val="00C42176"/>
    <w:rsid w:val="00C42344"/>
    <w:rsid w:val="00C43629"/>
    <w:rsid w:val="00C46482"/>
    <w:rsid w:val="00C505EB"/>
    <w:rsid w:val="00C52146"/>
    <w:rsid w:val="00C52914"/>
    <w:rsid w:val="00C5567D"/>
    <w:rsid w:val="00C579A7"/>
    <w:rsid w:val="00C62A42"/>
    <w:rsid w:val="00C63F06"/>
    <w:rsid w:val="00C656EB"/>
    <w:rsid w:val="00C6590B"/>
    <w:rsid w:val="00C7131F"/>
    <w:rsid w:val="00C76753"/>
    <w:rsid w:val="00C8586A"/>
    <w:rsid w:val="00CA2B4F"/>
    <w:rsid w:val="00CA5DB0"/>
    <w:rsid w:val="00CC084E"/>
    <w:rsid w:val="00CC58ED"/>
    <w:rsid w:val="00D0135E"/>
    <w:rsid w:val="00D0275B"/>
    <w:rsid w:val="00D1093D"/>
    <w:rsid w:val="00D145EC"/>
    <w:rsid w:val="00D20092"/>
    <w:rsid w:val="00D355FB"/>
    <w:rsid w:val="00D43C0B"/>
    <w:rsid w:val="00D44A74"/>
    <w:rsid w:val="00D45C70"/>
    <w:rsid w:val="00D57CD2"/>
    <w:rsid w:val="00D57E66"/>
    <w:rsid w:val="00D6267B"/>
    <w:rsid w:val="00D73350"/>
    <w:rsid w:val="00D756B7"/>
    <w:rsid w:val="00D82231"/>
    <w:rsid w:val="00D84BAD"/>
    <w:rsid w:val="00D8756E"/>
    <w:rsid w:val="00D938DD"/>
    <w:rsid w:val="00D95EAB"/>
    <w:rsid w:val="00D974EA"/>
    <w:rsid w:val="00DA29AC"/>
    <w:rsid w:val="00DA329A"/>
    <w:rsid w:val="00DB1B12"/>
    <w:rsid w:val="00DB4FA2"/>
    <w:rsid w:val="00DB521B"/>
    <w:rsid w:val="00DB6F38"/>
    <w:rsid w:val="00DC0F52"/>
    <w:rsid w:val="00DC4726"/>
    <w:rsid w:val="00DC5E70"/>
    <w:rsid w:val="00DD0AAB"/>
    <w:rsid w:val="00DD3C66"/>
    <w:rsid w:val="00DD40D2"/>
    <w:rsid w:val="00DE5BBF"/>
    <w:rsid w:val="00DE62BF"/>
    <w:rsid w:val="00DF01BE"/>
    <w:rsid w:val="00DF4220"/>
    <w:rsid w:val="00E013A9"/>
    <w:rsid w:val="00E03A99"/>
    <w:rsid w:val="00E041CD"/>
    <w:rsid w:val="00E06534"/>
    <w:rsid w:val="00E126A5"/>
    <w:rsid w:val="00E1463F"/>
    <w:rsid w:val="00E27D8D"/>
    <w:rsid w:val="00E34AA9"/>
    <w:rsid w:val="00E363A9"/>
    <w:rsid w:val="00E413E0"/>
    <w:rsid w:val="00E41BB2"/>
    <w:rsid w:val="00E426C7"/>
    <w:rsid w:val="00E4689F"/>
    <w:rsid w:val="00E53AE3"/>
    <w:rsid w:val="00E53BD6"/>
    <w:rsid w:val="00E5574A"/>
    <w:rsid w:val="00E64FB2"/>
    <w:rsid w:val="00E67B7D"/>
    <w:rsid w:val="00E8067F"/>
    <w:rsid w:val="00E81E2C"/>
    <w:rsid w:val="00E82FBF"/>
    <w:rsid w:val="00E9081E"/>
    <w:rsid w:val="00E97E77"/>
    <w:rsid w:val="00EA662E"/>
    <w:rsid w:val="00EB2412"/>
    <w:rsid w:val="00EB5D2F"/>
    <w:rsid w:val="00EC10EC"/>
    <w:rsid w:val="00EC1531"/>
    <w:rsid w:val="00EC456C"/>
    <w:rsid w:val="00ED166C"/>
    <w:rsid w:val="00ED5FA6"/>
    <w:rsid w:val="00ED6080"/>
    <w:rsid w:val="00EE0176"/>
    <w:rsid w:val="00EE68AB"/>
    <w:rsid w:val="00EE7202"/>
    <w:rsid w:val="00EF0942"/>
    <w:rsid w:val="00EF291F"/>
    <w:rsid w:val="00EF5CE6"/>
    <w:rsid w:val="00EF63A9"/>
    <w:rsid w:val="00F0218C"/>
    <w:rsid w:val="00F0251A"/>
    <w:rsid w:val="00F0393B"/>
    <w:rsid w:val="00F15D08"/>
    <w:rsid w:val="00F313DD"/>
    <w:rsid w:val="00F378BE"/>
    <w:rsid w:val="00F43120"/>
    <w:rsid w:val="00F44FF2"/>
    <w:rsid w:val="00F543C7"/>
    <w:rsid w:val="00F64378"/>
    <w:rsid w:val="00F65508"/>
    <w:rsid w:val="00F67FC3"/>
    <w:rsid w:val="00F763A4"/>
    <w:rsid w:val="00F800CF"/>
    <w:rsid w:val="00F80D67"/>
    <w:rsid w:val="00F81CF2"/>
    <w:rsid w:val="00F82A04"/>
    <w:rsid w:val="00F83DF3"/>
    <w:rsid w:val="00F9356E"/>
    <w:rsid w:val="00F941B8"/>
    <w:rsid w:val="00FA2805"/>
    <w:rsid w:val="00FA5FA5"/>
    <w:rsid w:val="00FA6721"/>
    <w:rsid w:val="00FA7365"/>
    <w:rsid w:val="00FA79A7"/>
    <w:rsid w:val="00FC643D"/>
    <w:rsid w:val="00FD1DAF"/>
    <w:rsid w:val="00FE2E3A"/>
    <w:rsid w:val="00FE3DCC"/>
    <w:rsid w:val="00FE53C8"/>
    <w:rsid w:val="00FE5575"/>
    <w:rsid w:val="00FE5FB7"/>
    <w:rsid w:val="00FF0EB5"/>
    <w:rsid w:val="00FF3A75"/>
  </w:rsids>
  <m:mathPr>
    <m:mathFont m:val="Cambria Math"/>
    <m:brkBin m:val="before"/>
    <m:brkBinSub m:val="--"/>
    <m:smallFrac m:val="0"/>
    <m:dispDef/>
    <m:lMargin m:val="0"/>
    <m:rMargin m:val="0"/>
    <m:defJc m:val="centerGroup"/>
    <m:wrapIndent m:val="1440"/>
    <m:intLim m:val="subSup"/>
    <m:naryLim m:val="undOvr"/>
  </m:mathPr>
  <w:themeFontLang w:val="en-GB"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customStyle="1" w:styleId="HeaderChar">
    <w:name w:val="Header Char"/>
    <w:link w:val="Header"/>
    <w:rsid w:val="005C123D"/>
    <w:rPr>
      <w:lang w:eastAsia="en-US"/>
    </w:rPr>
  </w:style>
  <w:style w:type="character" w:styleId="CommentReference">
    <w:name w:val="annotation reference"/>
    <w:basedOn w:val="DefaultParagraphFont"/>
    <w:rsid w:val="00D756B7"/>
    <w:rPr>
      <w:sz w:val="16"/>
      <w:szCs w:val="16"/>
    </w:rPr>
  </w:style>
  <w:style w:type="paragraph" w:styleId="CommentSubject">
    <w:name w:val="annotation subject"/>
    <w:basedOn w:val="CommentText"/>
    <w:next w:val="CommentText"/>
    <w:link w:val="CommentSubjectChar"/>
    <w:rsid w:val="00D756B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D756B7"/>
    <w:rPr>
      <w:rFonts w:ascii="Arial" w:hAnsi="Arial"/>
      <w:lang w:eastAsia="en-US"/>
    </w:rPr>
  </w:style>
  <w:style w:type="character" w:customStyle="1" w:styleId="CommentSubjectChar">
    <w:name w:val="Comment Subject Char"/>
    <w:basedOn w:val="CommentTextChar"/>
    <w:link w:val="CommentSubject"/>
    <w:rsid w:val="00D756B7"/>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49204394">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599872950">
      <w:bodyDiv w:val="1"/>
      <w:marLeft w:val="0"/>
      <w:marRight w:val="0"/>
      <w:marTop w:val="0"/>
      <w:marBottom w:val="0"/>
      <w:divBdr>
        <w:top w:val="none" w:sz="0" w:space="0" w:color="auto"/>
        <w:left w:val="none" w:sz="0" w:space="0" w:color="auto"/>
        <w:bottom w:val="none" w:sz="0" w:space="0" w:color="auto"/>
        <w:right w:val="none" w:sz="0" w:space="0" w:color="auto"/>
      </w:divBdr>
    </w:div>
    <w:div w:id="60905004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55251964">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386098">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34160270">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33780672">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ftp.3gpp.org/Information/WORK_PLA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5</Pages>
  <Words>1721</Words>
  <Characters>9816</Characters>
  <Application>Microsoft Office Word</Application>
  <DocSecurity>0</DocSecurity>
  <Lines>81</Lines>
  <Paragraphs>23</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Source:</vt:lpstr>
      <vt:lpstr/>
      <vt:lpstr>Source:	6G SID moderator</vt:lpstr>
      <vt:lpstr>Title:	Study on Security for the 6G System</vt:lpstr>
      <vt:lpstr>Document for:	Agreement</vt:lpstr>
      <vt:lpstr>Agenda Item:	6.3</vt:lpstr>
      <vt:lpstr>1	Impacts</vt:lpstr>
      <vt:lpstr>2	Classification of the Work Item and linked work items</vt:lpstr>
      <vt:lpstr>    2.1	Primary classification</vt:lpstr>
      <vt:lpstr>        This work item is a …</vt:lpstr>
      <vt:lpstr>    2.2	Parent Work Item</vt:lpstr>
      <vt:lpstr>        2.3	Other related Work Items and dependencies</vt:lpstr>
      <vt:lpstr>3	Justification</vt:lpstr>
      <vt:lpstr>4	Objective</vt:lpstr>
      <vt:lpstr>5	Expected Output and Time scale</vt:lpstr>
      <vt:lpstr>6	Work item Rapporteur(s)</vt:lpstr>
      <vt:lpstr>7	Work item leadership</vt:lpstr>
      <vt:lpstr>8	Aspects that involve other WGs</vt:lpstr>
      <vt:lpstr>9	Supporting Individual Members</vt:lpstr>
    </vt:vector>
  </TitlesOfParts>
  <Company>ETSI Sophia Antipolis</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SN</cp:lastModifiedBy>
  <cp:revision>4</cp:revision>
  <cp:lastPrinted>2001-04-23T09:30:00Z</cp:lastPrinted>
  <dcterms:created xsi:type="dcterms:W3CDTF">2025-08-28T06:52:00Z</dcterms:created>
  <dcterms:modified xsi:type="dcterms:W3CDTF">2025-08-28T06:57:00Z</dcterms:modified>
</cp:coreProperties>
</file>