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18DC" w14:textId="77777777" w:rsidR="00AC00F0" w:rsidRDefault="008A5A19" w:rsidP="00610FC8">
      <w:pPr>
        <w:tabs>
          <w:tab w:val="right" w:pos="9639"/>
        </w:tabs>
        <w:spacing w:after="0"/>
        <w:rPr>
          <w:ins w:id="0" w:author="Weihan Gao-CTC" w:date="2025-10-16T11:46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ins w:id="1" w:author="Weihan Gao-CTC" w:date="2025-10-16T11:46:00Z">
        <w:r w:rsidR="00AC00F0">
          <w:rPr>
            <w:rFonts w:ascii="Arial" w:hAnsi="Arial" w:cs="Arial"/>
            <w:b/>
            <w:sz w:val="22"/>
            <w:szCs w:val="22"/>
          </w:rPr>
          <w:t>draft-</w:t>
        </w:r>
      </w:ins>
      <w:r w:rsidR="00FB336E">
        <w:rPr>
          <w:rFonts w:ascii="Arial" w:hAnsi="Arial" w:cs="Arial"/>
          <w:b/>
          <w:sz w:val="22"/>
          <w:szCs w:val="22"/>
        </w:rPr>
        <w:t>S3-253</w:t>
      </w:r>
      <w:ins w:id="2" w:author="Weihan Gao-CTC" w:date="2025-10-16T11:46:00Z">
        <w:r w:rsidR="00AC00F0">
          <w:rPr>
            <w:rFonts w:ascii="Arial" w:hAnsi="Arial" w:cs="Arial"/>
            <w:b/>
            <w:sz w:val="22"/>
            <w:szCs w:val="22"/>
          </w:rPr>
          <w:t>820-r1</w:t>
        </w:r>
      </w:ins>
    </w:p>
    <w:p w14:paraId="452055D9" w14:textId="79E05FC5" w:rsidR="00610FC8" w:rsidRPr="00610FC8" w:rsidRDefault="00AC00F0" w:rsidP="00AC00F0">
      <w:pPr>
        <w:tabs>
          <w:tab w:val="right" w:pos="9639"/>
        </w:tabs>
        <w:spacing w:after="0"/>
        <w:jc w:val="right"/>
        <w:rPr>
          <w:rFonts w:ascii="Arial" w:hAnsi="Arial" w:cs="Arial"/>
          <w:b/>
          <w:sz w:val="22"/>
          <w:szCs w:val="22"/>
        </w:rPr>
      </w:pPr>
      <w:ins w:id="3" w:author="Weihan Gao-CTC" w:date="2025-10-16T11:49:00Z">
        <w:r>
          <w:rPr>
            <w:rFonts w:ascii="Arial" w:hAnsi="Arial" w:cs="Arial"/>
            <w:b/>
            <w:sz w:val="22"/>
            <w:szCs w:val="22"/>
          </w:rPr>
          <w:t>m</w:t>
        </w:r>
      </w:ins>
      <w:ins w:id="4" w:author="Weihan Gao-CTC" w:date="2025-10-16T11:48:00Z">
        <w:r>
          <w:rPr>
            <w:rFonts w:ascii="Arial" w:hAnsi="Arial" w:cs="Arial"/>
            <w:b/>
            <w:sz w:val="22"/>
            <w:szCs w:val="22"/>
          </w:rPr>
          <w:t xml:space="preserve">erger of </w:t>
        </w:r>
      </w:ins>
      <w:ins w:id="5" w:author="Weihan Gao-CTC" w:date="2025-10-16T11:49:00Z">
        <w:r>
          <w:rPr>
            <w:rFonts w:ascii="Arial" w:hAnsi="Arial" w:cs="Arial"/>
            <w:b/>
            <w:sz w:val="22"/>
            <w:szCs w:val="22"/>
          </w:rPr>
          <w:t>S3-253</w:t>
        </w:r>
      </w:ins>
      <w:r w:rsidR="00FB336E">
        <w:rPr>
          <w:rFonts w:ascii="Arial" w:hAnsi="Arial" w:cs="Arial"/>
          <w:b/>
          <w:sz w:val="22"/>
          <w:szCs w:val="22"/>
        </w:rPr>
        <w:t>329</w:t>
      </w:r>
      <w:ins w:id="6" w:author="Weihan Gao-CTC" w:date="2025-10-16T11:49:00Z">
        <w:r>
          <w:rPr>
            <w:rFonts w:ascii="Arial" w:hAnsi="Arial" w:cs="Arial"/>
            <w:b/>
            <w:sz w:val="22"/>
            <w:szCs w:val="22"/>
          </w:rPr>
          <w:t>, S3-253625</w:t>
        </w:r>
      </w:ins>
    </w:p>
    <w:p w14:paraId="5AE4FC85" w14:textId="77777777" w:rsidR="008A5A19" w:rsidRPr="007E10B4" w:rsidRDefault="008A5A19" w:rsidP="008A5A1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2"/>
        </w:rPr>
      </w:pPr>
      <w:r w:rsidRPr="007E10B4">
        <w:rPr>
          <w:rFonts w:ascii="Arial" w:hAnsi="Arial" w:cs="Arial"/>
          <w:b/>
          <w:bCs/>
          <w:sz w:val="22"/>
        </w:rPr>
        <w:t>Wuhan, China, 13 - 17 October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2FFB3FF" w14:textId="069EE4CB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China Telecom</w:t>
      </w:r>
      <w:ins w:id="7" w:author="Weihan Gao-CTC" w:date="2025-10-16T11:46:00Z">
        <w:r w:rsidR="00AC00F0">
          <w:rPr>
            <w:rFonts w:ascii="Arial" w:hAnsi="Arial" w:cs="Arial"/>
            <w:b/>
            <w:bCs/>
            <w:lang w:val="en-US"/>
          </w:rPr>
          <w:t>, Samsung</w:t>
        </w:r>
      </w:ins>
    </w:p>
    <w:p w14:paraId="76A9014B" w14:textId="24EF8C9A" w:rsidR="00AC3C73" w:rsidRPr="00714EC9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S</w:t>
      </w:r>
      <w:r>
        <w:rPr>
          <w:rFonts w:ascii="Arial" w:hAnsi="Arial" w:cs="Arial" w:hint="eastAsia"/>
          <w:b/>
          <w:bCs/>
          <w:lang w:val="en-US" w:eastAsia="zh-CN"/>
        </w:rPr>
        <w:t>cope</w:t>
      </w:r>
      <w:r>
        <w:rPr>
          <w:rFonts w:ascii="Arial" w:hAnsi="Arial" w:cs="Arial"/>
          <w:b/>
          <w:bCs/>
          <w:lang w:val="en-US"/>
        </w:rPr>
        <w:t xml:space="preserve"> of TR 33.724</w:t>
      </w:r>
    </w:p>
    <w:p w14:paraId="4CA39B46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889E2D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5.2.14</w:t>
      </w:r>
    </w:p>
    <w:p w14:paraId="032904B6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TR 33.724</w:t>
      </w:r>
    </w:p>
    <w:p w14:paraId="57A65DDB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246B8D0E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714EC9">
        <w:rPr>
          <w:rFonts w:ascii="Arial" w:hAnsi="Arial" w:cs="Arial"/>
          <w:b/>
          <w:bCs/>
          <w:lang w:val="en-US"/>
        </w:rPr>
        <w:t>FS_5G_WAB_SEC</w:t>
      </w:r>
    </w:p>
    <w:p w14:paraId="04F37A79" w14:textId="77777777" w:rsidR="00C93D83" w:rsidRDefault="00C93D83" w:rsidP="00A55D25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B27528" w14:textId="187FD8E5" w:rsidR="00CE2416" w:rsidRDefault="00CE2416" w:rsidP="00CE2416">
      <w:pPr>
        <w:jc w:val="both"/>
      </w:pPr>
      <w:r>
        <w:t xml:space="preserve">This contribution proposes </w:t>
      </w:r>
      <w:r w:rsidR="00A416D0">
        <w:t>the scope of TR 33.724</w:t>
      </w:r>
      <w:r w:rsidR="00437223" w:rsidRPr="00437223">
        <w:t>.</w:t>
      </w:r>
    </w:p>
    <w:p w14:paraId="544BD4D6" w14:textId="77777777" w:rsidR="008077A9" w:rsidRDefault="008077A9" w:rsidP="008077A9">
      <w:pPr>
        <w:pBdr>
          <w:bottom w:val="single" w:sz="12" w:space="1" w:color="auto"/>
        </w:pBdr>
        <w:rPr>
          <w:lang w:val="en-US"/>
        </w:rPr>
      </w:pPr>
    </w:p>
    <w:p w14:paraId="04AEBE0A" w14:textId="60DC569E" w:rsidR="00C93D83" w:rsidRPr="00AC3C73" w:rsidRDefault="00AC3C73" w:rsidP="00AC3C73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D5ACDCD" w14:textId="09F6D7A6" w:rsidR="00CB6FD3" w:rsidRPr="00CB6FD3" w:rsidDel="00CB6FD3" w:rsidRDefault="00CB6FD3" w:rsidP="00CB6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8" w:author="H" w:date="2025-07-31T14:14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40E2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7397E8" w14:textId="77777777" w:rsidR="00A416D0" w:rsidRPr="00CC17B6" w:rsidRDefault="00A416D0" w:rsidP="00A416D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9" w:name="_Toc162531261"/>
      <w:bookmarkStart w:id="10" w:name="_Toc208315006"/>
      <w:r w:rsidRPr="00CC17B6">
        <w:rPr>
          <w:rFonts w:ascii="Arial" w:eastAsia="等线" w:hAnsi="Arial"/>
          <w:sz w:val="36"/>
        </w:rPr>
        <w:t>1</w:t>
      </w:r>
      <w:r w:rsidRPr="00CC17B6">
        <w:rPr>
          <w:rFonts w:ascii="Arial" w:eastAsia="等线" w:hAnsi="Arial"/>
          <w:sz w:val="36"/>
        </w:rPr>
        <w:tab/>
        <w:t>Scope</w:t>
      </w:r>
      <w:bookmarkEnd w:id="9"/>
      <w:bookmarkEnd w:id="10"/>
    </w:p>
    <w:p w14:paraId="30975EBF" w14:textId="4073BBE9" w:rsidR="00A416D0" w:rsidRPr="00CC17B6" w:rsidDel="005630CC" w:rsidRDefault="00A416D0" w:rsidP="00A416D0">
      <w:pPr>
        <w:keepLines/>
        <w:ind w:left="1135" w:hanging="851"/>
        <w:rPr>
          <w:del w:id="11" w:author="Weihan Gao-CTC-r1" w:date="2025-10-16T14:29:00Z"/>
          <w:rFonts w:eastAsia="等线"/>
          <w:color w:val="FF0000"/>
        </w:rPr>
      </w:pPr>
      <w:bookmarkStart w:id="12" w:name="_Hlk155612324"/>
      <w:del w:id="13" w:author="Weihan Gao-CTC-r1" w:date="2025-10-16T14:29:00Z">
        <w:r w:rsidRPr="00CC17B6" w:rsidDel="005630CC">
          <w:rPr>
            <w:color w:val="FF0000"/>
          </w:rPr>
          <w:delText xml:space="preserve">Editor’s Note: This clause contains scope for the study. </w:delText>
        </w:r>
      </w:del>
    </w:p>
    <w:bookmarkEnd w:id="12"/>
    <w:p w14:paraId="3A1A9975" w14:textId="19B3DEF8" w:rsidR="00A416D0" w:rsidRPr="00AC3C73" w:rsidRDefault="00A416D0" w:rsidP="00A416D0">
      <w:pPr>
        <w:rPr>
          <w:ins w:id="14" w:author="Weihan Gao-CTC" w:date="2025-10-04T19:38:00Z"/>
          <w:rFonts w:eastAsia="等线"/>
        </w:rPr>
      </w:pPr>
    </w:p>
    <w:p w14:paraId="194D33D1" w14:textId="1BA5E8CA" w:rsidR="00B00B99" w:rsidDel="004A1650" w:rsidRDefault="00A416D0" w:rsidP="00E3423E">
      <w:pPr>
        <w:rPr>
          <w:del w:id="15" w:author="Weihan Gao-CTC" w:date="2025-10-04T17:45:00Z"/>
          <w:rFonts w:eastAsiaTheme="minorEastAsia"/>
        </w:rPr>
      </w:pPr>
      <w:ins w:id="16" w:author="Weihan Gao-CTC" w:date="2025-10-04T19:38:00Z">
        <w:r w:rsidRPr="004539B9">
          <w:rPr>
            <w:rFonts w:eastAsiaTheme="minorEastAsia"/>
          </w:rPr>
          <w:t xml:space="preserve">The present document </w:t>
        </w:r>
        <w:del w:id="17" w:author="Weihan Gao-CTC-r1" w:date="2025-10-16T14:55:00Z">
          <w:r w:rsidRPr="004539B9" w:rsidDel="007236C7">
            <w:rPr>
              <w:rFonts w:eastAsiaTheme="minorEastAsia"/>
            </w:rPr>
            <w:delText xml:space="preserve">investigates and identifies </w:delText>
          </w:r>
        </w:del>
      </w:ins>
      <w:ins w:id="18" w:author="Weihan Gao-CTC-r1" w:date="2025-10-16T14:59:00Z">
        <w:r w:rsidR="007236C7">
          <w:rPr>
            <w:rFonts w:eastAsiaTheme="minorEastAsia"/>
          </w:rPr>
          <w:t>stu</w:t>
        </w:r>
      </w:ins>
      <w:ins w:id="19" w:author="Weihan Gao-CTC-r1" w:date="2025-10-16T15:00:00Z">
        <w:r w:rsidR="007236C7">
          <w:rPr>
            <w:rFonts w:eastAsiaTheme="minorEastAsia"/>
          </w:rPr>
          <w:t>dies</w:t>
        </w:r>
      </w:ins>
      <w:ins w:id="20" w:author="Weihan Gao-CTC-r1" w:date="2025-10-16T14:55:00Z">
        <w:r w:rsidR="007236C7">
          <w:rPr>
            <w:rFonts w:eastAsiaTheme="minorEastAsia"/>
          </w:rPr>
          <w:t xml:space="preserve"> </w:t>
        </w:r>
      </w:ins>
      <w:ins w:id="21" w:author="Weihan Gao-CTC-r1" w:date="2025-10-16T14:54:00Z">
        <w:r w:rsidR="007236C7">
          <w:t xml:space="preserve">the </w:t>
        </w:r>
      </w:ins>
      <w:ins w:id="22" w:author="Weihan Gao-CTC-r1" w:date="2025-10-16T14:53:00Z">
        <w:r w:rsidR="007236C7">
          <w:t>security architecture and secu</w:t>
        </w:r>
        <w:r w:rsidR="007236C7">
          <w:t>rity requirements for WAB-nodes</w:t>
        </w:r>
      </w:ins>
      <w:ins w:id="23" w:author="Weihan Gao-CTC-r1" w:date="2025-10-16T15:01:00Z">
        <w:r w:rsidR="00894B48">
          <w:t xml:space="preserve">, </w:t>
        </w:r>
      </w:ins>
      <w:ins w:id="24" w:author="Weihan Gao-CTC-r1" w:date="2025-10-16T14:55:00Z">
        <w:r w:rsidR="007236C7">
          <w:rPr>
            <w:color w:val="000000"/>
          </w:rPr>
          <w:t xml:space="preserve">security impacts of potentially </w:t>
        </w:r>
        <w:r w:rsidR="00894B48">
          <w:rPr>
            <w:color w:val="000000"/>
          </w:rPr>
          <w:t>compromised WAB nodes and</w:t>
        </w:r>
        <w:r w:rsidR="007236C7">
          <w:rPr>
            <w:color w:val="000000"/>
          </w:rPr>
          <w:t xml:space="preserve"> requirements for detection and mitigation against any compromised WAB nodes</w:t>
        </w:r>
        <w:r w:rsidR="007236C7">
          <w:t>.</w:t>
        </w:r>
      </w:ins>
      <w:ins w:id="25" w:author="Weihan Gao-CTC-r1" w:date="2025-10-16T14:53:00Z">
        <w:r w:rsidR="007236C7">
          <w:t xml:space="preserve"> </w:t>
        </w:r>
      </w:ins>
      <w:ins w:id="26" w:author="Weihan Gao-CTC" w:date="2025-10-04T19:38:00Z">
        <w:del w:id="27" w:author="Weihan Gao-CTC-r1" w:date="2025-10-16T14:56:00Z">
          <w:r w:rsidRPr="004539B9" w:rsidDel="007236C7">
            <w:rPr>
              <w:rFonts w:eastAsiaTheme="minorEastAsia"/>
            </w:rPr>
            <w:delText xml:space="preserve">the security </w:delText>
          </w:r>
          <w:r w:rsidRPr="004539B9" w:rsidDel="007236C7">
            <w:rPr>
              <w:rFonts w:eastAsia="等线"/>
            </w:rPr>
            <w:delText xml:space="preserve">(including privacy) </w:delText>
          </w:r>
          <w:r w:rsidRPr="004539B9" w:rsidDel="007236C7">
            <w:rPr>
              <w:rFonts w:eastAsiaTheme="minorEastAsia"/>
            </w:rPr>
            <w:delText xml:space="preserve">threats, corresponding security </w:delText>
          </w:r>
          <w:r w:rsidRPr="004539B9" w:rsidDel="007236C7">
            <w:rPr>
              <w:rFonts w:eastAsia="等线"/>
            </w:rPr>
            <w:delText xml:space="preserve">(including privacy) </w:delText>
          </w:r>
          <w:r w:rsidRPr="004539B9" w:rsidDel="007236C7">
            <w:rPr>
              <w:rFonts w:eastAsiaTheme="minorEastAsia"/>
            </w:rPr>
            <w:delText>requirements and potential solutions for</w:delText>
          </w:r>
          <w:r w:rsidDel="007236C7">
            <w:rPr>
              <w:rFonts w:eastAsiaTheme="minorEastAsia"/>
            </w:rPr>
            <w:delText xml:space="preserve"> </w:delText>
          </w:r>
        </w:del>
      </w:ins>
      <w:ins w:id="28" w:author="Weihan Gao-CTC" w:date="2025-10-04T19:41:00Z">
        <w:del w:id="29" w:author="Weihan Gao-CTC-r1" w:date="2025-10-16T14:56:00Z">
          <w:r w:rsidRPr="000837F0" w:rsidDel="007236C7">
            <w:rPr>
              <w:lang w:val="en-US" w:eastAsia="zh-CN"/>
            </w:rPr>
            <w:delText>W</w:delText>
          </w:r>
          <w:r w:rsidDel="007236C7">
            <w:rPr>
              <w:lang w:val="en-US" w:eastAsia="zh-CN"/>
            </w:rPr>
            <w:delText xml:space="preserve">ireless </w:delText>
          </w:r>
          <w:r w:rsidRPr="000837F0" w:rsidDel="007236C7">
            <w:rPr>
              <w:lang w:val="en-US" w:eastAsia="zh-CN"/>
            </w:rPr>
            <w:delText>A</w:delText>
          </w:r>
          <w:r w:rsidDel="007236C7">
            <w:rPr>
              <w:lang w:val="en-US" w:eastAsia="zh-CN"/>
            </w:rPr>
            <w:delText xml:space="preserve">ccess </w:delText>
          </w:r>
          <w:r w:rsidRPr="000837F0" w:rsidDel="007236C7">
            <w:rPr>
              <w:lang w:val="en-US" w:eastAsia="zh-CN"/>
            </w:rPr>
            <w:delText>B</w:delText>
          </w:r>
          <w:r w:rsidDel="007236C7">
            <w:rPr>
              <w:lang w:val="en-US" w:eastAsia="zh-CN"/>
            </w:rPr>
            <w:delText>ackhaul</w:delText>
          </w:r>
          <w:r w:rsidRPr="000837F0" w:rsidDel="007236C7">
            <w:rPr>
              <w:lang w:val="en-US" w:eastAsia="zh-CN"/>
            </w:rPr>
            <w:delText xml:space="preserve"> nodes for NR</w:delText>
          </w:r>
        </w:del>
      </w:ins>
      <w:ins w:id="30" w:author="Weihan Gao-CTC" w:date="2025-10-04T19:38:00Z">
        <w:del w:id="31" w:author="Weihan Gao-CTC-r1" w:date="2025-10-16T14:56:00Z">
          <w:r w:rsidDel="007236C7">
            <w:rPr>
              <w:rFonts w:eastAsiaTheme="minorEastAsia"/>
            </w:rPr>
            <w:delText xml:space="preserve"> (</w:delText>
          </w:r>
        </w:del>
      </w:ins>
      <w:ins w:id="32" w:author="Weihan Gao-CTC" w:date="2025-10-04T19:40:00Z">
        <w:del w:id="33" w:author="Weihan Gao-CTC-r1" w:date="2025-10-16T14:56:00Z">
          <w:r w:rsidDel="007236C7">
            <w:rPr>
              <w:rFonts w:eastAsiaTheme="minorEastAsia"/>
            </w:rPr>
            <w:delText>WAB</w:delText>
          </w:r>
        </w:del>
      </w:ins>
      <w:ins w:id="34" w:author="Weihan Gao-CTC" w:date="2025-10-04T19:41:00Z">
        <w:del w:id="35" w:author="Weihan Gao-CTC-r1" w:date="2025-10-16T14:56:00Z">
          <w:r w:rsidDel="007236C7">
            <w:rPr>
              <w:rFonts w:eastAsiaTheme="minorEastAsia"/>
            </w:rPr>
            <w:delText>-nodes</w:delText>
          </w:r>
        </w:del>
      </w:ins>
      <w:ins w:id="36" w:author="Weihan Gao-CTC" w:date="2025-10-04T19:38:00Z">
        <w:del w:id="37" w:author="Weihan Gao-CTC-r1" w:date="2025-10-16T14:56:00Z">
          <w:r w:rsidRPr="004539B9" w:rsidDel="007236C7">
            <w:rPr>
              <w:rFonts w:eastAsiaTheme="minorEastAsia"/>
            </w:rPr>
            <w:delText>)</w:delText>
          </w:r>
        </w:del>
      </w:ins>
      <w:ins w:id="38" w:author="Weihan Gao-CTC" w:date="2025-10-04T19:40:00Z">
        <w:del w:id="39" w:author="Weihan Gao-CTC-r1" w:date="2025-10-16T14:56:00Z">
          <w:r w:rsidDel="007236C7">
            <w:rPr>
              <w:rFonts w:eastAsiaTheme="minorEastAsia"/>
            </w:rPr>
            <w:delText xml:space="preserve"> </w:delText>
          </w:r>
        </w:del>
      </w:ins>
      <w:ins w:id="40" w:author="Weihan Gao-CTC" w:date="2025-10-04T19:41:00Z">
        <w:del w:id="41" w:author="Weihan Gao-CTC-r1" w:date="2025-10-16T14:56:00Z">
          <w:r w:rsidDel="007236C7">
            <w:rPr>
              <w:rFonts w:eastAsiaTheme="minorEastAsia"/>
            </w:rPr>
            <w:delText xml:space="preserve">which </w:delText>
          </w:r>
        </w:del>
      </w:ins>
      <w:ins w:id="42" w:author="Weihan Gao-CTC" w:date="2025-10-04T19:42:00Z">
        <w:del w:id="43" w:author="Weihan Gao-CTC-r1" w:date="2025-10-16T14:56:00Z">
          <w:r w:rsidDel="007236C7">
            <w:delText>includes a gNB component (WAB-gNB) and an MT component (WAB-MT)</w:delText>
          </w:r>
        </w:del>
      </w:ins>
      <w:ins w:id="44" w:author="Weihan Gao-CTC" w:date="2025-10-04T19:38:00Z">
        <w:del w:id="45" w:author="Weihan Gao-CTC-r1" w:date="2025-10-16T14:56:00Z">
          <w:r w:rsidRPr="004539B9" w:rsidDel="007236C7">
            <w:rPr>
              <w:rFonts w:eastAsiaTheme="minorEastAsia"/>
            </w:rPr>
            <w:delText>, based on the architecture and s</w:delText>
          </w:r>
          <w:r w:rsidDel="007236C7">
            <w:rPr>
              <w:rFonts w:eastAsiaTheme="minorEastAsia"/>
            </w:rPr>
            <w:delText>ystem</w:delText>
          </w:r>
          <w:r w:rsidRPr="004539B9" w:rsidDel="007236C7">
            <w:rPr>
              <w:rFonts w:eastAsiaTheme="minorEastAsia"/>
            </w:rPr>
            <w:delText xml:space="preserve"> in </w:delText>
          </w:r>
          <w:r w:rsidDel="007236C7">
            <w:rPr>
              <w:rFonts w:eastAsiaTheme="minorEastAsia"/>
            </w:rPr>
            <w:delText>T</w:delText>
          </w:r>
        </w:del>
      </w:ins>
      <w:ins w:id="46" w:author="Weihan Gao-CTC" w:date="2025-10-04T19:44:00Z">
        <w:del w:id="47" w:author="Weihan Gao-CTC-r1" w:date="2025-10-16T14:56:00Z">
          <w:r w:rsidDel="007236C7">
            <w:rPr>
              <w:rFonts w:eastAsiaTheme="minorEastAsia"/>
            </w:rPr>
            <w:delText>S</w:delText>
          </w:r>
        </w:del>
      </w:ins>
      <w:ins w:id="48" w:author="Weihan Gao-CTC" w:date="2025-10-04T19:38:00Z">
        <w:del w:id="49" w:author="Weihan Gao-CTC-r1" w:date="2025-10-16T14:56:00Z">
          <w:r w:rsidRPr="004539B9" w:rsidDel="007236C7">
            <w:rPr>
              <w:rFonts w:eastAsiaTheme="minorEastAsia"/>
            </w:rPr>
            <w:delText xml:space="preserve"> </w:delText>
          </w:r>
          <w:r w:rsidDel="007236C7">
            <w:rPr>
              <w:rFonts w:eastAsiaTheme="minorEastAsia"/>
            </w:rPr>
            <w:delText>23.</w:delText>
          </w:r>
        </w:del>
      </w:ins>
      <w:ins w:id="50" w:author="Weihan Gao-CTC" w:date="2025-10-04T19:43:00Z">
        <w:del w:id="51" w:author="Weihan Gao-CTC-r1" w:date="2025-10-16T14:56:00Z">
          <w:r w:rsidDel="007236C7">
            <w:rPr>
              <w:rFonts w:eastAsiaTheme="minorEastAsia"/>
            </w:rPr>
            <w:delText>501</w:delText>
          </w:r>
        </w:del>
      </w:ins>
      <w:ins w:id="52" w:author="Weihan Gao-CTC" w:date="2025-10-04T19:38:00Z">
        <w:del w:id="53" w:author="Weihan Gao-CTC-r1" w:date="2025-10-16T14:56:00Z">
          <w:r w:rsidRPr="004539B9" w:rsidDel="007236C7">
            <w:rPr>
              <w:rFonts w:eastAsiaTheme="minorEastAsia"/>
            </w:rPr>
            <w:delText xml:space="preserve"> [</w:delText>
          </w:r>
        </w:del>
      </w:ins>
      <w:ins w:id="54" w:author="Weihan Gao-CTC" w:date="2025-10-04T19:43:00Z">
        <w:del w:id="55" w:author="Weihan Gao-CTC-r1" w:date="2025-10-16T14:56:00Z">
          <w:r w:rsidDel="007236C7">
            <w:rPr>
              <w:rFonts w:eastAsiaTheme="minorEastAsia"/>
            </w:rPr>
            <w:delText>2</w:delText>
          </w:r>
        </w:del>
      </w:ins>
      <w:ins w:id="56" w:author="Weihan Gao-CTC" w:date="2025-10-04T19:38:00Z">
        <w:del w:id="57" w:author="Weihan Gao-CTC-r1" w:date="2025-10-16T14:56:00Z">
          <w:r w:rsidRPr="004539B9" w:rsidDel="007236C7">
            <w:rPr>
              <w:rFonts w:eastAsiaTheme="minorEastAsia"/>
            </w:rPr>
            <w:delText>]</w:delText>
          </w:r>
        </w:del>
      </w:ins>
      <w:ins w:id="58" w:author="Weihan Gao-CTC" w:date="2025-10-04T19:44:00Z">
        <w:del w:id="59" w:author="Weihan Gao-CTC-r1" w:date="2025-10-16T14:56:00Z">
          <w:r w:rsidDel="007236C7">
            <w:rPr>
              <w:rFonts w:eastAsiaTheme="minorEastAsia"/>
            </w:rPr>
            <w:delText xml:space="preserve"> and TS 38.401[3].</w:delText>
          </w:r>
        </w:del>
      </w:ins>
    </w:p>
    <w:p w14:paraId="46E04C2C" w14:textId="77777777" w:rsidR="004A1650" w:rsidRPr="00A416D0" w:rsidRDefault="004A1650" w:rsidP="00E3423E">
      <w:pPr>
        <w:rPr>
          <w:ins w:id="60" w:author="Weihan Gao-CTC-r1" w:date="2025-10-16T16:18:00Z"/>
          <w:rFonts w:eastAsiaTheme="minorEastAsia"/>
        </w:rPr>
      </w:pPr>
      <w:bookmarkStart w:id="61" w:name="_GoBack"/>
      <w:bookmarkEnd w:id="61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91F3" w16cex:dateUtc="2025-08-06T00:33:00Z"/>
  <w16cex:commentExtensible w16cex:durableId="2C3D9437" w16cex:dateUtc="2025-08-06T00:43:00Z"/>
  <w16cex:commentExtensible w16cex:durableId="2C3D9614" w16cex:dateUtc="2025-08-06T00:5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7E0E" w14:textId="77777777" w:rsidR="007267F4" w:rsidRDefault="007267F4">
      <w:r>
        <w:separator/>
      </w:r>
    </w:p>
  </w:endnote>
  <w:endnote w:type="continuationSeparator" w:id="0">
    <w:p w14:paraId="30460349" w14:textId="77777777" w:rsidR="007267F4" w:rsidRDefault="0072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62D7" w14:textId="77777777" w:rsidR="007267F4" w:rsidRDefault="007267F4">
      <w:r>
        <w:separator/>
      </w:r>
    </w:p>
  </w:footnote>
  <w:footnote w:type="continuationSeparator" w:id="0">
    <w:p w14:paraId="013A3BE4" w14:textId="77777777" w:rsidR="007267F4" w:rsidRDefault="0072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412"/>
    <w:multiLevelType w:val="hybridMultilevel"/>
    <w:tmpl w:val="9AF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326"/>
    <w:multiLevelType w:val="hybridMultilevel"/>
    <w:tmpl w:val="5E8E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AD5"/>
    <w:multiLevelType w:val="hybridMultilevel"/>
    <w:tmpl w:val="377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han Gao-CTC">
    <w15:presenceInfo w15:providerId="Windows Live" w15:userId="78f9140d250f659d"/>
  </w15:person>
  <w15:person w15:author="H">
    <w15:presenceInfo w15:providerId="None" w15:userId="H"/>
  </w15:person>
  <w15:person w15:author="Weihan Gao-CTC-r1">
    <w15:presenceInfo w15:providerId="Windows Live" w15:userId="78f9140d250f65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2715"/>
    <w:rsid w:val="00030251"/>
    <w:rsid w:val="00032590"/>
    <w:rsid w:val="00055EAA"/>
    <w:rsid w:val="0007122E"/>
    <w:rsid w:val="00082EAD"/>
    <w:rsid w:val="00087921"/>
    <w:rsid w:val="00092360"/>
    <w:rsid w:val="000A1E13"/>
    <w:rsid w:val="000B1CCD"/>
    <w:rsid w:val="000B59EB"/>
    <w:rsid w:val="000E773B"/>
    <w:rsid w:val="000F1C70"/>
    <w:rsid w:val="0010504F"/>
    <w:rsid w:val="00112FDC"/>
    <w:rsid w:val="00113DC1"/>
    <w:rsid w:val="001400C6"/>
    <w:rsid w:val="00141EBC"/>
    <w:rsid w:val="001604A8"/>
    <w:rsid w:val="001730CC"/>
    <w:rsid w:val="001949E7"/>
    <w:rsid w:val="001B093A"/>
    <w:rsid w:val="001B181D"/>
    <w:rsid w:val="001C5CF1"/>
    <w:rsid w:val="001D3B08"/>
    <w:rsid w:val="001F7954"/>
    <w:rsid w:val="002000EF"/>
    <w:rsid w:val="00214DF0"/>
    <w:rsid w:val="00216CE9"/>
    <w:rsid w:val="00220EE4"/>
    <w:rsid w:val="002474B7"/>
    <w:rsid w:val="00266561"/>
    <w:rsid w:val="00287C53"/>
    <w:rsid w:val="00294246"/>
    <w:rsid w:val="002A377B"/>
    <w:rsid w:val="002A5899"/>
    <w:rsid w:val="002C0847"/>
    <w:rsid w:val="002C7896"/>
    <w:rsid w:val="004054C1"/>
    <w:rsid w:val="0041457A"/>
    <w:rsid w:val="00437223"/>
    <w:rsid w:val="0044235F"/>
    <w:rsid w:val="004578DD"/>
    <w:rsid w:val="0046233D"/>
    <w:rsid w:val="004721C0"/>
    <w:rsid w:val="00483338"/>
    <w:rsid w:val="004A1650"/>
    <w:rsid w:val="004A28D7"/>
    <w:rsid w:val="004B1BB2"/>
    <w:rsid w:val="004E2F92"/>
    <w:rsid w:val="004E5A06"/>
    <w:rsid w:val="0051513A"/>
    <w:rsid w:val="0051688C"/>
    <w:rsid w:val="0053733E"/>
    <w:rsid w:val="00540B0F"/>
    <w:rsid w:val="005630CC"/>
    <w:rsid w:val="00587CB1"/>
    <w:rsid w:val="005B7CC5"/>
    <w:rsid w:val="00601950"/>
    <w:rsid w:val="006069DB"/>
    <w:rsid w:val="00610FC8"/>
    <w:rsid w:val="00647A01"/>
    <w:rsid w:val="00653E2A"/>
    <w:rsid w:val="0068182F"/>
    <w:rsid w:val="0069541A"/>
    <w:rsid w:val="006C4BA3"/>
    <w:rsid w:val="006F317D"/>
    <w:rsid w:val="006F5BF8"/>
    <w:rsid w:val="007236C7"/>
    <w:rsid w:val="007267F4"/>
    <w:rsid w:val="00751EF2"/>
    <w:rsid w:val="007520D0"/>
    <w:rsid w:val="00764154"/>
    <w:rsid w:val="007735C1"/>
    <w:rsid w:val="00780A06"/>
    <w:rsid w:val="00785301"/>
    <w:rsid w:val="007871A3"/>
    <w:rsid w:val="00793D77"/>
    <w:rsid w:val="007A15E7"/>
    <w:rsid w:val="008077A9"/>
    <w:rsid w:val="0080791A"/>
    <w:rsid w:val="00823D43"/>
    <w:rsid w:val="0082707E"/>
    <w:rsid w:val="00846EDC"/>
    <w:rsid w:val="00894B48"/>
    <w:rsid w:val="008A5A19"/>
    <w:rsid w:val="008B4AAF"/>
    <w:rsid w:val="008B7916"/>
    <w:rsid w:val="008D6402"/>
    <w:rsid w:val="009158D2"/>
    <w:rsid w:val="00921283"/>
    <w:rsid w:val="009255E7"/>
    <w:rsid w:val="00982BA7"/>
    <w:rsid w:val="009A21B0"/>
    <w:rsid w:val="00A10484"/>
    <w:rsid w:val="00A34787"/>
    <w:rsid w:val="00A416D0"/>
    <w:rsid w:val="00A55A2C"/>
    <w:rsid w:val="00A55D25"/>
    <w:rsid w:val="00A85D6F"/>
    <w:rsid w:val="00A97832"/>
    <w:rsid w:val="00AA3DBE"/>
    <w:rsid w:val="00AA7E59"/>
    <w:rsid w:val="00AC00F0"/>
    <w:rsid w:val="00AC3C73"/>
    <w:rsid w:val="00AD2670"/>
    <w:rsid w:val="00AE35AD"/>
    <w:rsid w:val="00AF2421"/>
    <w:rsid w:val="00B00B99"/>
    <w:rsid w:val="00B1513B"/>
    <w:rsid w:val="00B22E13"/>
    <w:rsid w:val="00B23C16"/>
    <w:rsid w:val="00B260E1"/>
    <w:rsid w:val="00B41104"/>
    <w:rsid w:val="00B4217C"/>
    <w:rsid w:val="00B440E2"/>
    <w:rsid w:val="00B825AB"/>
    <w:rsid w:val="00BA4BE2"/>
    <w:rsid w:val="00BD1620"/>
    <w:rsid w:val="00BF3721"/>
    <w:rsid w:val="00C12E92"/>
    <w:rsid w:val="00C3111E"/>
    <w:rsid w:val="00C34E21"/>
    <w:rsid w:val="00C41E5E"/>
    <w:rsid w:val="00C601CB"/>
    <w:rsid w:val="00C86F41"/>
    <w:rsid w:val="00C87441"/>
    <w:rsid w:val="00C93D83"/>
    <w:rsid w:val="00CB6FD3"/>
    <w:rsid w:val="00CC4471"/>
    <w:rsid w:val="00CE2416"/>
    <w:rsid w:val="00D07287"/>
    <w:rsid w:val="00D318B2"/>
    <w:rsid w:val="00D55FB4"/>
    <w:rsid w:val="00D91DA3"/>
    <w:rsid w:val="00DB14EC"/>
    <w:rsid w:val="00E1464D"/>
    <w:rsid w:val="00E25D01"/>
    <w:rsid w:val="00E3423E"/>
    <w:rsid w:val="00E54C0A"/>
    <w:rsid w:val="00E84C04"/>
    <w:rsid w:val="00E93437"/>
    <w:rsid w:val="00EF0880"/>
    <w:rsid w:val="00F11914"/>
    <w:rsid w:val="00F21090"/>
    <w:rsid w:val="00F30FD1"/>
    <w:rsid w:val="00F431B2"/>
    <w:rsid w:val="00F57C87"/>
    <w:rsid w:val="00F64D5B"/>
    <w:rsid w:val="00F6525A"/>
    <w:rsid w:val="00F86195"/>
    <w:rsid w:val="00F90778"/>
    <w:rsid w:val="00F97BD2"/>
    <w:rsid w:val="00FB336E"/>
    <w:rsid w:val="00F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a"/>
    <w:qFormat/>
    <w:rsid w:val="00B23C16"/>
    <w:rPr>
      <w:lang w:eastAsia="zh-CN"/>
    </w:rPr>
  </w:style>
  <w:style w:type="character" w:customStyle="1" w:styleId="30">
    <w:name w:val="标题 3 字符"/>
    <w:basedOn w:val="a0"/>
    <w:link w:val="3"/>
    <w:rsid w:val="00E93437"/>
    <w:rPr>
      <w:rFonts w:ascii="Arial" w:hAnsi="Arial"/>
      <w:sz w:val="28"/>
      <w:lang w:eastAsia="en-US"/>
    </w:rPr>
  </w:style>
  <w:style w:type="character" w:customStyle="1" w:styleId="10">
    <w:name w:val="标题 1 字符"/>
    <w:basedOn w:val="a0"/>
    <w:link w:val="1"/>
    <w:rsid w:val="00CB6FD3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CB6FD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Weihan Gao-CTC-r1</cp:lastModifiedBy>
  <cp:revision>15</cp:revision>
  <cp:lastPrinted>1899-12-31T23:00:00Z</cp:lastPrinted>
  <dcterms:created xsi:type="dcterms:W3CDTF">2025-08-18T06:46:00Z</dcterms:created>
  <dcterms:modified xsi:type="dcterms:W3CDTF">2025-10-16T08:18:00Z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1755507997</vt:lpwstr>
  </property>
</Properties>
</file>