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95E10" w14:textId="3CA7514A" w:rsidR="00B14F73" w:rsidRPr="00FC6D33" w:rsidRDefault="00B14F73" w:rsidP="00B14F73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FC6D33">
        <w:rPr>
          <w:rFonts w:ascii="Arial" w:eastAsia="Times New Roman" w:hAnsi="Arial" w:cs="Arial"/>
          <w:b/>
          <w:sz w:val="22"/>
          <w:szCs w:val="22"/>
        </w:rPr>
        <w:t>3GPP TSG-SA3 Meeting #124</w:t>
      </w:r>
      <w:r w:rsidRPr="00FC6D33">
        <w:rPr>
          <w:rFonts w:ascii="Arial" w:eastAsia="Times New Roman" w:hAnsi="Arial" w:cs="Arial"/>
          <w:b/>
          <w:sz w:val="22"/>
          <w:szCs w:val="22"/>
        </w:rPr>
        <w:tab/>
      </w:r>
      <w:ins w:id="0" w:author="H-r5" w:date="2025-10-16T08:19:00Z">
        <w:r w:rsidR="00F54B39" w:rsidRPr="00F54B39">
          <w:rPr>
            <w:rFonts w:ascii="Arial" w:eastAsia="Times New Roman" w:hAnsi="Arial" w:cs="Arial"/>
            <w:b/>
            <w:sz w:val="22"/>
            <w:szCs w:val="22"/>
          </w:rPr>
          <w:t>merges 3</w:t>
        </w:r>
      </w:ins>
      <w:ins w:id="1" w:author="H-r5" w:date="2025-10-16T08:20:00Z">
        <w:r w:rsidR="008C44D2">
          <w:rPr>
            <w:rFonts w:ascii="Arial" w:eastAsia="Times New Roman" w:hAnsi="Arial" w:cs="Arial"/>
            <w:b/>
            <w:sz w:val="22"/>
            <w:szCs w:val="22"/>
          </w:rPr>
          <w:t>463</w:t>
        </w:r>
      </w:ins>
      <w:ins w:id="2" w:author="H-r5" w:date="2025-10-16T08:19:00Z">
        <w:r w:rsidR="00F54B39">
          <w:rPr>
            <w:rFonts w:ascii="Arial" w:eastAsia="Times New Roman" w:hAnsi="Arial" w:cs="Arial"/>
            <w:b/>
            <w:sz w:val="22"/>
            <w:szCs w:val="22"/>
          </w:rPr>
          <w:t xml:space="preserve"> and </w:t>
        </w:r>
        <w:r w:rsidR="00F54B39" w:rsidRPr="00F54B39">
          <w:rPr>
            <w:rFonts w:ascii="Arial" w:eastAsia="Times New Roman" w:hAnsi="Arial" w:cs="Arial"/>
            <w:b/>
            <w:sz w:val="22"/>
            <w:szCs w:val="22"/>
          </w:rPr>
          <w:t>3</w:t>
        </w:r>
      </w:ins>
      <w:ins w:id="3" w:author="H-r5" w:date="2025-10-16T08:21:00Z">
        <w:r w:rsidR="008C44D2">
          <w:rPr>
            <w:rFonts w:ascii="Arial" w:eastAsia="Times New Roman" w:hAnsi="Arial" w:cs="Arial"/>
            <w:b/>
            <w:sz w:val="22"/>
            <w:szCs w:val="22"/>
          </w:rPr>
          <w:t>627 in draf</w:t>
        </w:r>
      </w:ins>
      <w:ins w:id="4" w:author="H-r5" w:date="2025-10-16T08:22:00Z">
        <w:r w:rsidR="008C44D2">
          <w:rPr>
            <w:rFonts w:ascii="Arial" w:eastAsia="Times New Roman" w:hAnsi="Arial" w:cs="Arial"/>
            <w:b/>
            <w:sz w:val="22"/>
            <w:szCs w:val="22"/>
          </w:rPr>
          <w:t>t</w:t>
        </w:r>
      </w:ins>
      <w:ins w:id="5" w:author="H-r5" w:date="2025-10-16T08:19:00Z">
        <w:r w:rsidR="00F54B39" w:rsidRPr="00F54B39">
          <w:rPr>
            <w:rFonts w:ascii="Arial" w:eastAsia="Times New Roman" w:hAnsi="Arial" w:cs="Arial"/>
            <w:b/>
            <w:sz w:val="22"/>
            <w:szCs w:val="22"/>
          </w:rPr>
          <w:t xml:space="preserve"> </w:t>
        </w:r>
      </w:ins>
      <w:r w:rsidR="007A2BF6" w:rsidRPr="007A2BF6">
        <w:rPr>
          <w:rFonts w:ascii="Arial" w:eastAsia="Times New Roman" w:hAnsi="Arial" w:cs="Arial"/>
          <w:b/>
          <w:sz w:val="22"/>
          <w:szCs w:val="22"/>
        </w:rPr>
        <w:t>S3-253</w:t>
      </w:r>
      <w:ins w:id="6" w:author="H-r5" w:date="2025-10-16T08:22:00Z">
        <w:r w:rsidR="008C44D2">
          <w:rPr>
            <w:rFonts w:ascii="Arial" w:eastAsia="Times New Roman" w:hAnsi="Arial" w:cs="Arial"/>
            <w:b/>
            <w:sz w:val="22"/>
            <w:szCs w:val="22"/>
          </w:rPr>
          <w:t>821</w:t>
        </w:r>
      </w:ins>
      <w:ins w:id="7" w:author="H-r5" w:date="2025-10-16T08:24:00Z">
        <w:r w:rsidR="00F76FAE">
          <w:rPr>
            <w:rFonts w:ascii="Arial" w:eastAsia="Times New Roman" w:hAnsi="Arial" w:cs="Arial"/>
            <w:b/>
            <w:sz w:val="22"/>
            <w:szCs w:val="22"/>
          </w:rPr>
          <w:t>-r1</w:t>
        </w:r>
      </w:ins>
      <w:del w:id="8" w:author="H-r5" w:date="2025-10-16T08:22:00Z">
        <w:r w:rsidR="007A2BF6" w:rsidRPr="007A2BF6" w:rsidDel="008C44D2">
          <w:rPr>
            <w:rFonts w:ascii="Arial" w:eastAsia="Times New Roman" w:hAnsi="Arial" w:cs="Arial"/>
            <w:b/>
            <w:sz w:val="22"/>
            <w:szCs w:val="22"/>
          </w:rPr>
          <w:delText>463</w:delText>
        </w:r>
      </w:del>
    </w:p>
    <w:p w14:paraId="236A4E5A" w14:textId="77777777" w:rsidR="00B14F73" w:rsidRPr="00FC6D33" w:rsidRDefault="00B14F73" w:rsidP="00B14F73">
      <w:pPr>
        <w:pStyle w:val="CRCoverPage"/>
        <w:outlineLvl w:val="0"/>
        <w:rPr>
          <w:rFonts w:eastAsia="Times New Roman" w:cs="Arial"/>
          <w:b/>
          <w:sz w:val="22"/>
          <w:szCs w:val="22"/>
        </w:rPr>
      </w:pPr>
      <w:r w:rsidRPr="00FC6D33">
        <w:rPr>
          <w:rFonts w:eastAsia="Times New Roman" w:cs="Arial"/>
          <w:b/>
          <w:sz w:val="22"/>
          <w:szCs w:val="22"/>
        </w:rPr>
        <w:t xml:space="preserve">Wuhan, </w:t>
      </w:r>
      <w:r>
        <w:rPr>
          <w:rFonts w:eastAsia="Times New Roman" w:cs="Arial"/>
          <w:b/>
          <w:sz w:val="22"/>
          <w:szCs w:val="22"/>
        </w:rPr>
        <w:t>CN</w:t>
      </w:r>
      <w:r w:rsidRPr="00FC6D33">
        <w:rPr>
          <w:rFonts w:eastAsia="Times New Roman" w:cs="Arial"/>
          <w:b/>
          <w:sz w:val="22"/>
          <w:szCs w:val="22"/>
        </w:rPr>
        <w:t xml:space="preserve">, </w:t>
      </w:r>
      <w:r>
        <w:rPr>
          <w:rFonts w:eastAsia="Times New Roman" w:cs="Arial"/>
          <w:b/>
          <w:sz w:val="22"/>
          <w:szCs w:val="22"/>
        </w:rPr>
        <w:t>13</w:t>
      </w:r>
      <w:r w:rsidRPr="00FC6D33">
        <w:rPr>
          <w:rFonts w:eastAsia="Times New Roman" w:cs="Arial"/>
          <w:b/>
          <w:sz w:val="22"/>
          <w:szCs w:val="22"/>
        </w:rPr>
        <w:t xml:space="preserve"> - </w:t>
      </w:r>
      <w:r>
        <w:rPr>
          <w:rFonts w:eastAsia="Times New Roman" w:cs="Arial"/>
          <w:b/>
          <w:sz w:val="22"/>
          <w:szCs w:val="22"/>
        </w:rPr>
        <w:t>17</w:t>
      </w:r>
      <w:r w:rsidRPr="00FC6D33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>Oct</w:t>
      </w:r>
      <w:r w:rsidRPr="00FC6D33">
        <w:rPr>
          <w:rFonts w:eastAsia="Times New Roman" w:cs="Arial"/>
          <w:b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480456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86195" w:rsidRPr="00F86195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F86195" w:rsidRPr="00F86195">
        <w:rPr>
          <w:rFonts w:ascii="Arial" w:hAnsi="Arial" w:cs="Arial"/>
          <w:b/>
          <w:bCs/>
          <w:lang w:val="en-US"/>
        </w:rPr>
        <w:t>HiSilicon</w:t>
      </w:r>
      <w:proofErr w:type="spellEnd"/>
      <w:ins w:id="9" w:author="H-r5" w:date="2025-10-16T10:35:00Z">
        <w:r w:rsidR="00861581">
          <w:rPr>
            <w:rFonts w:ascii="Arial" w:hAnsi="Arial" w:cs="Arial"/>
            <w:b/>
            <w:bCs/>
            <w:lang w:val="en-US"/>
          </w:rPr>
          <w:t xml:space="preserve">, </w:t>
        </w:r>
      </w:ins>
      <w:ins w:id="10" w:author="H-r5" w:date="2025-10-16T10:38:00Z">
        <w:r w:rsidR="00552346">
          <w:rPr>
            <w:rFonts w:ascii="Arial" w:hAnsi="Arial" w:cs="Arial"/>
            <w:b/>
            <w:bCs/>
            <w:lang w:val="en-US"/>
          </w:rPr>
          <w:t xml:space="preserve">Samsung </w:t>
        </w:r>
      </w:ins>
    </w:p>
    <w:p w14:paraId="65CE4E4B" w14:textId="63670F30" w:rsidR="00C93D83" w:rsidRPr="000B1CCD" w:rsidRDefault="00B41104" w:rsidP="000B1CC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bCs/>
          <w:lang w:val="en-US"/>
        </w:rPr>
        <w:t>Title:</w:t>
      </w:r>
      <w:r w:rsidR="001B6902">
        <w:rPr>
          <w:rFonts w:ascii="Arial" w:hAnsi="Arial" w:cs="Arial"/>
          <w:b/>
          <w:bCs/>
          <w:lang w:val="en-US"/>
        </w:rPr>
        <w:t xml:space="preserve">                            </w:t>
      </w:r>
      <w:r w:rsidR="000B1CCD" w:rsidRPr="00126EE1">
        <w:rPr>
          <w:rFonts w:ascii="Arial" w:hAnsi="Arial" w:cs="Arial"/>
          <w:b/>
        </w:rPr>
        <w:t>New KI on Security Protection of Compromised WAB Nodes and Core Network Measures.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A0E493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23988">
        <w:rPr>
          <w:rFonts w:ascii="Arial" w:hAnsi="Arial" w:cs="Arial"/>
          <w:b/>
          <w:bCs/>
          <w:lang w:val="en-US"/>
        </w:rPr>
        <w:t>5</w:t>
      </w:r>
      <w:r w:rsidR="00F86195">
        <w:rPr>
          <w:rFonts w:ascii="Arial" w:hAnsi="Arial" w:cs="Arial"/>
          <w:b/>
          <w:bCs/>
          <w:lang w:val="en-US"/>
        </w:rPr>
        <w:t>.</w:t>
      </w:r>
      <w:r w:rsidR="00623988">
        <w:rPr>
          <w:rFonts w:ascii="Arial" w:hAnsi="Arial" w:cs="Arial"/>
          <w:b/>
          <w:bCs/>
          <w:lang w:val="en-US"/>
        </w:rPr>
        <w:t>2</w:t>
      </w:r>
      <w:r w:rsidR="00F86195">
        <w:rPr>
          <w:rFonts w:ascii="Arial" w:hAnsi="Arial" w:cs="Arial"/>
          <w:b/>
          <w:bCs/>
          <w:lang w:val="en-US"/>
        </w:rPr>
        <w:t>.</w:t>
      </w:r>
      <w:r w:rsidR="00623988">
        <w:rPr>
          <w:rFonts w:ascii="Arial" w:hAnsi="Arial" w:cs="Arial"/>
          <w:b/>
          <w:bCs/>
          <w:lang w:val="en-US"/>
        </w:rPr>
        <w:t>1</w:t>
      </w:r>
      <w:r w:rsidR="000B1CCD">
        <w:rPr>
          <w:rFonts w:ascii="Arial" w:hAnsi="Arial" w:cs="Arial"/>
          <w:b/>
          <w:bCs/>
          <w:lang w:val="en-US"/>
        </w:rPr>
        <w:t>4</w:t>
      </w:r>
      <w:bookmarkStart w:id="11" w:name="_GoBack"/>
      <w:bookmarkEnd w:id="11"/>
    </w:p>
    <w:p w14:paraId="04F37A79" w14:textId="6944B1B2" w:rsidR="00C93D83" w:rsidRDefault="001B690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                         </w:t>
      </w:r>
      <w:r w:rsidRPr="001B6902">
        <w:rPr>
          <w:rFonts w:ascii="Arial" w:hAnsi="Arial" w:cs="Arial"/>
          <w:b/>
          <w:bCs/>
          <w:lang w:val="en-US"/>
        </w:rPr>
        <w:t>TR 33.724</w:t>
      </w:r>
    </w:p>
    <w:p w14:paraId="0B61DA8D" w14:textId="03C65C43" w:rsidR="00623988" w:rsidRDefault="0062398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2D4D"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 xml:space="preserve">                 </w:t>
      </w:r>
      <w:r w:rsidRPr="00623988">
        <w:rPr>
          <w:rFonts w:ascii="Arial" w:hAnsi="Arial" w:cs="Arial"/>
          <w:b/>
          <w:bCs/>
          <w:lang w:val="en-US"/>
        </w:rPr>
        <w:t>FS_5G_WAB_SEC</w:t>
      </w: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B27528" w14:textId="58DC3190" w:rsidR="00CE2416" w:rsidRDefault="00CE2416" w:rsidP="00CE2416">
      <w:pPr>
        <w:jc w:val="both"/>
      </w:pPr>
      <w:r>
        <w:t xml:space="preserve">This contribution proposes a new key issue on </w:t>
      </w:r>
      <w:r w:rsidRPr="00951F77">
        <w:rPr>
          <w:sz w:val="21"/>
          <w:szCs w:val="21"/>
          <w:lang w:eastAsia="zh-CN"/>
        </w:rPr>
        <w:t>the integrity, authenticity, and confidentiality of messages delivered from</w:t>
      </w:r>
      <w:r>
        <w:t xml:space="preserve"> WAB components during their interaction with the 5G core and RAN, as their deployment a </w:t>
      </w:r>
      <w:r w:rsidR="00C41E5E">
        <w:t>mobile environment</w:t>
      </w:r>
      <w:r>
        <w:t xml:space="preserve"> may expose the network to rogue signalling, topology manipulation, and persistent infiltration, requiring dedicated mitigation mechanisms.</w:t>
      </w:r>
    </w:p>
    <w:p w14:paraId="544BD4D6" w14:textId="77777777" w:rsidR="008077A9" w:rsidRDefault="008077A9" w:rsidP="008077A9">
      <w:pPr>
        <w:pBdr>
          <w:bottom w:val="single" w:sz="12" w:space="1" w:color="auto"/>
        </w:pBdr>
        <w:rPr>
          <w:lang w:val="en-US"/>
        </w:rPr>
      </w:pPr>
    </w:p>
    <w:p w14:paraId="04AEBE0A" w14:textId="4E411873" w:rsidR="00C93D83" w:rsidRDefault="00C93D83" w:rsidP="00F86195">
      <w:pP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080AA3" w14:textId="77777777" w:rsidR="00CB6FD3" w:rsidRPr="00822E86" w:rsidRDefault="00CB6FD3" w:rsidP="00CB6FD3">
      <w:pPr>
        <w:pStyle w:val="Heading1"/>
        <w:rPr>
          <w:ins w:id="12" w:author="H" w:date="2025-07-31T14:14:00Z"/>
        </w:rPr>
      </w:pPr>
      <w:bookmarkStart w:id="13" w:name="_Toc153792580"/>
      <w:bookmarkStart w:id="14" w:name="_Toc153792665"/>
      <w:bookmarkStart w:id="15" w:name="_Toc199433769"/>
      <w:bookmarkStart w:id="16" w:name="_Toc199434059"/>
      <w:ins w:id="17" w:author="H" w:date="2025-07-31T14:14:00Z">
        <w:r w:rsidRPr="00822E86">
          <w:t>2</w:t>
        </w:r>
        <w:r w:rsidRPr="00822E86">
          <w:tab/>
          <w:t>References</w:t>
        </w:r>
        <w:bookmarkEnd w:id="13"/>
        <w:bookmarkEnd w:id="14"/>
        <w:bookmarkEnd w:id="15"/>
        <w:bookmarkEnd w:id="16"/>
      </w:ins>
    </w:p>
    <w:p w14:paraId="405686C1" w14:textId="1321DD93" w:rsidR="00CE2416" w:rsidRDefault="00CB6FD3" w:rsidP="00CE2416">
      <w:pPr>
        <w:pStyle w:val="EX"/>
        <w:overflowPunct w:val="0"/>
        <w:autoSpaceDE w:val="0"/>
        <w:autoSpaceDN w:val="0"/>
        <w:adjustRightInd w:val="0"/>
        <w:textAlignment w:val="baseline"/>
        <w:rPr>
          <w:ins w:id="18" w:author="H" w:date="2025-08-01T15:57:00Z"/>
          <w:rFonts w:eastAsia="Times New Roman"/>
          <w:lang w:eastAsia="en-GB"/>
        </w:rPr>
      </w:pPr>
      <w:ins w:id="19" w:author="H" w:date="2025-07-31T14:14:00Z">
        <w:r w:rsidRPr="00822E86">
          <w:t>[</w:t>
        </w:r>
        <w:r>
          <w:rPr>
            <w:highlight w:val="yellow"/>
          </w:rPr>
          <w:t>x</w:t>
        </w:r>
      </w:ins>
      <w:ins w:id="20" w:author="H" w:date="2025-08-08T13:14:00Z">
        <w:r w:rsidR="002C0847">
          <w:rPr>
            <w:highlight w:val="yellow"/>
          </w:rPr>
          <w:t>1</w:t>
        </w:r>
      </w:ins>
      <w:ins w:id="21" w:author="H" w:date="2025-07-31T14:14:00Z">
        <w:r w:rsidRPr="00822E86">
          <w:t>]</w:t>
        </w:r>
        <w:r w:rsidRPr="00822E86">
          <w:tab/>
        </w:r>
      </w:ins>
      <w:ins w:id="22" w:author="H" w:date="2025-08-01T15:57:00Z">
        <w:r w:rsidR="00CE2416" w:rsidRPr="00F64B68">
          <w:rPr>
            <w:rFonts w:eastAsia="Times New Roman"/>
            <w:lang w:eastAsia="en-GB"/>
          </w:rPr>
          <w:t>3GPP TR 33.745</w:t>
        </w:r>
        <w:r w:rsidR="00CE2416" w:rsidRPr="00166260">
          <w:rPr>
            <w:rFonts w:eastAsia="Times New Roman"/>
            <w:lang w:eastAsia="en-GB"/>
          </w:rPr>
          <w:t>: “Study on security aspects of 5G Next Radio (NR) Femto”.</w:t>
        </w:r>
      </w:ins>
    </w:p>
    <w:p w14:paraId="7AC5B901" w14:textId="571525DC" w:rsidR="00CB6FD3" w:rsidRPr="00CB6FD3" w:rsidRDefault="00CE2416" w:rsidP="00CE2416">
      <w:pPr>
        <w:pStyle w:val="EX"/>
        <w:overflowPunct w:val="0"/>
        <w:autoSpaceDE w:val="0"/>
        <w:autoSpaceDN w:val="0"/>
        <w:adjustRightInd w:val="0"/>
        <w:textAlignment w:val="baseline"/>
        <w:rPr>
          <w:ins w:id="23" w:author="H" w:date="2025-07-31T14:14:00Z"/>
          <w:rFonts w:eastAsia="Times New Roman"/>
          <w:lang w:eastAsia="en-GB"/>
        </w:rPr>
      </w:pPr>
      <w:ins w:id="24" w:author="H" w:date="2025-08-01T15:57:00Z">
        <w:r w:rsidRPr="00822E86">
          <w:t>[</w:t>
        </w:r>
        <w:r>
          <w:rPr>
            <w:highlight w:val="yellow"/>
          </w:rPr>
          <w:t>x</w:t>
        </w:r>
      </w:ins>
      <w:ins w:id="25" w:author="H" w:date="2025-08-08T13:15:00Z">
        <w:r w:rsidR="002C0847">
          <w:rPr>
            <w:highlight w:val="yellow"/>
          </w:rPr>
          <w:t>2</w:t>
        </w:r>
      </w:ins>
      <w:ins w:id="26" w:author="H" w:date="2025-08-01T15:57:00Z">
        <w:r w:rsidRPr="00822E86">
          <w:t>]</w:t>
        </w:r>
        <w:r w:rsidRPr="00822E86">
          <w:tab/>
        </w:r>
      </w:ins>
      <w:ins w:id="27" w:author="H" w:date="2025-08-01T15:58:00Z">
        <w:r w:rsidRPr="00F64B68">
          <w:rPr>
            <w:rFonts w:eastAsia="Times New Roman"/>
            <w:lang w:eastAsia="en-GB"/>
          </w:rPr>
          <w:t>3GPP TS 33.320</w:t>
        </w:r>
        <w:r w:rsidRPr="003F2BDD">
          <w:rPr>
            <w:rFonts w:eastAsia="Times New Roman"/>
            <w:lang w:eastAsia="en-GB"/>
          </w:rPr>
          <w:t>: “</w:t>
        </w:r>
        <w:r w:rsidRPr="0054289E">
          <w:rPr>
            <w:rFonts w:eastAsia="Times New Roman"/>
            <w:lang w:eastAsia="en-GB"/>
          </w:rPr>
          <w:t>Security of Home Node B (HNB) / Home evolved Node B (HeNB)</w:t>
        </w:r>
        <w:r w:rsidRPr="003F2BDD">
          <w:rPr>
            <w:rFonts w:eastAsia="Times New Roman"/>
            <w:lang w:eastAsia="en-GB"/>
          </w:rPr>
          <w:t>”.</w:t>
        </w:r>
      </w:ins>
    </w:p>
    <w:p w14:paraId="2D5ACDCD" w14:textId="454FDECE" w:rsidR="00CB6FD3" w:rsidRPr="00CB6FD3" w:rsidDel="00CB6FD3" w:rsidRDefault="00CB6FD3" w:rsidP="00CB6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8" w:author="H" w:date="2025-07-31T14:14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639BD5D3" w14:textId="31FCA81D" w:rsidR="0007122E" w:rsidRPr="00C34E21" w:rsidRDefault="001F7954" w:rsidP="00C34E21">
      <w:pPr>
        <w:pStyle w:val="Heading2"/>
        <w:rPr>
          <w:ins w:id="29" w:author="Huawei" w:date="2025-07-24T11:15:00Z"/>
          <w:rFonts w:eastAsia="DengXian"/>
        </w:rPr>
      </w:pPr>
      <w:ins w:id="30" w:author="H" w:date="2025-07-31T14:17:00Z">
        <w:r>
          <w:rPr>
            <w:rFonts w:eastAsia="DengXian"/>
          </w:rPr>
          <w:t>Y</w:t>
        </w:r>
      </w:ins>
      <w:ins w:id="31" w:author="H" w:date="2025-07-31T12:31:00Z">
        <w:r w:rsidR="00EF0880" w:rsidRPr="00EF0880">
          <w:rPr>
            <w:rFonts w:eastAsia="DengXian"/>
          </w:rPr>
          <w:t>.X</w:t>
        </w:r>
        <w:r w:rsidR="00EF0880" w:rsidRPr="00EF0880">
          <w:rPr>
            <w:rFonts w:eastAsia="DengXian"/>
          </w:rPr>
          <w:tab/>
          <w:t xml:space="preserve">Key Issue #X: </w:t>
        </w:r>
      </w:ins>
      <w:ins w:id="32" w:author="H" w:date="2025-08-01T15:56:00Z">
        <w:r w:rsidR="00CE2416" w:rsidRPr="003654F9">
          <w:rPr>
            <w:rFonts w:eastAsia="DengXian"/>
          </w:rPr>
          <w:t>Security Protection of Compromised WAB Nodes and Core Network Measures</w:t>
        </w:r>
      </w:ins>
    </w:p>
    <w:p w14:paraId="4D6ECB92" w14:textId="179643E7" w:rsidR="00E93437" w:rsidRDefault="001F7954" w:rsidP="00E93437">
      <w:pPr>
        <w:pStyle w:val="Heading3"/>
        <w:rPr>
          <w:ins w:id="33" w:author="H" w:date="2025-07-31T14:03:00Z"/>
        </w:rPr>
      </w:pPr>
      <w:ins w:id="34" w:author="H" w:date="2025-07-31T14:18:00Z">
        <w:r>
          <w:t>Y</w:t>
        </w:r>
      </w:ins>
      <w:ins w:id="35" w:author="H" w:date="2025-07-31T14:03:00Z">
        <w:r w:rsidR="00E93437" w:rsidRPr="00BC59F2">
          <w:t>.</w:t>
        </w:r>
        <w:r w:rsidR="00E93437">
          <w:t>X</w:t>
        </w:r>
        <w:r w:rsidR="00E93437" w:rsidRPr="00BC59F2">
          <w:t>.1</w:t>
        </w:r>
        <w:r w:rsidR="00E93437" w:rsidRPr="00BC59F2">
          <w:tab/>
          <w:t>Key issue details</w:t>
        </w:r>
      </w:ins>
    </w:p>
    <w:p w14:paraId="1DFC0973" w14:textId="20129474" w:rsidR="00CE2416" w:rsidRDefault="00CE2416" w:rsidP="00C12E92">
      <w:pPr>
        <w:spacing w:before="100" w:beforeAutospacing="1" w:after="100" w:afterAutospacing="1"/>
        <w:jc w:val="both"/>
        <w:rPr>
          <w:ins w:id="36" w:author="H" w:date="2025-08-01T15:56:00Z"/>
          <w:sz w:val="21"/>
          <w:szCs w:val="21"/>
          <w:lang w:eastAsia="zh-CN"/>
        </w:rPr>
      </w:pPr>
      <w:ins w:id="37" w:author="H" w:date="2025-08-01T15:56:00Z">
        <w:r w:rsidRPr="00F64B68">
          <w:rPr>
            <w:sz w:val="21"/>
            <w:szCs w:val="21"/>
            <w:lang w:eastAsia="zh-CN"/>
          </w:rPr>
          <w:t xml:space="preserve">Wireless Access Backhaul (WAB) nodes, consist of a WAB-gNB (gNB-like functionality) and a WAB-MT (UE-like functionality). These nodes operate in non-trusted environments and may serve as moving backhaul nodes for the 5GS, establishing NG, </w:t>
        </w:r>
        <w:proofErr w:type="spellStart"/>
        <w:r w:rsidRPr="00F64B68">
          <w:rPr>
            <w:sz w:val="21"/>
            <w:szCs w:val="21"/>
            <w:lang w:eastAsia="zh-CN"/>
          </w:rPr>
          <w:t>Xn</w:t>
        </w:r>
        <w:proofErr w:type="spellEnd"/>
        <w:r w:rsidRPr="00F64B68">
          <w:rPr>
            <w:sz w:val="21"/>
            <w:szCs w:val="21"/>
            <w:lang w:eastAsia="zh-CN"/>
          </w:rPr>
          <w:t xml:space="preserve">, and OAM interfaces over PDU sessions </w:t>
        </w:r>
      </w:ins>
      <w:ins w:id="38" w:author="H-r5" w:date="2025-10-16T10:35:00Z">
        <w:r w:rsidR="00410969">
          <w:rPr>
            <w:sz w:val="21"/>
            <w:szCs w:val="21"/>
            <w:lang w:eastAsia="zh-CN"/>
          </w:rPr>
          <w:t>t</w:t>
        </w:r>
        <w:r w:rsidR="00861581">
          <w:rPr>
            <w:sz w:val="21"/>
            <w:szCs w:val="21"/>
            <w:lang w:eastAsia="zh-CN"/>
          </w:rPr>
          <w:t>h</w:t>
        </w:r>
        <w:r w:rsidR="00410969">
          <w:rPr>
            <w:sz w:val="21"/>
            <w:szCs w:val="21"/>
            <w:lang w:eastAsia="zh-CN"/>
          </w:rPr>
          <w:t>rough</w:t>
        </w:r>
        <w:r w:rsidR="00861581">
          <w:rPr>
            <w:sz w:val="21"/>
            <w:szCs w:val="21"/>
            <w:lang w:eastAsia="zh-CN"/>
          </w:rPr>
          <w:t xml:space="preserve"> </w:t>
        </w:r>
      </w:ins>
      <w:ins w:id="39" w:author="H" w:date="2025-08-01T15:56:00Z">
        <w:del w:id="40" w:author="H-r5" w:date="2025-10-16T10:35:00Z">
          <w:r w:rsidRPr="00F64B68" w:rsidDel="00410969">
            <w:rPr>
              <w:sz w:val="21"/>
              <w:szCs w:val="21"/>
              <w:lang w:eastAsia="zh-CN"/>
            </w:rPr>
            <w:delText xml:space="preserve">via non-3GPP or </w:delText>
          </w:r>
        </w:del>
        <w:r w:rsidRPr="00F64B68">
          <w:rPr>
            <w:sz w:val="21"/>
            <w:szCs w:val="21"/>
            <w:lang w:eastAsia="zh-CN"/>
          </w:rPr>
          <w:t>3GPP backhauls.</w:t>
        </w:r>
        <w:r>
          <w:rPr>
            <w:sz w:val="21"/>
            <w:szCs w:val="21"/>
            <w:lang w:eastAsia="zh-CN"/>
          </w:rPr>
          <w:t xml:space="preserve"> </w:t>
        </w:r>
        <w:r w:rsidRPr="00F64B68">
          <w:rPr>
            <w:sz w:val="21"/>
            <w:szCs w:val="21"/>
            <w:lang w:eastAsia="zh-CN"/>
          </w:rPr>
          <w:t>While 3GPP TR 33.745 [</w:t>
        </w:r>
        <w:r w:rsidRPr="00CE2416">
          <w:rPr>
            <w:sz w:val="21"/>
            <w:szCs w:val="21"/>
            <w:highlight w:val="yellow"/>
            <w:lang w:eastAsia="zh-CN"/>
          </w:rPr>
          <w:t>x</w:t>
        </w:r>
      </w:ins>
      <w:ins w:id="41" w:author="H" w:date="2025-08-08T13:14:00Z">
        <w:r w:rsidR="002C0847">
          <w:rPr>
            <w:sz w:val="21"/>
            <w:szCs w:val="21"/>
            <w:highlight w:val="yellow"/>
            <w:lang w:eastAsia="zh-CN"/>
          </w:rPr>
          <w:t>1</w:t>
        </w:r>
      </w:ins>
      <w:ins w:id="42" w:author="H" w:date="2025-08-01T15:56:00Z">
        <w:r w:rsidRPr="00F64B68">
          <w:rPr>
            <w:sz w:val="21"/>
            <w:szCs w:val="21"/>
            <w:lang w:eastAsia="zh-CN"/>
          </w:rPr>
          <w:t xml:space="preserve">] studied NR </w:t>
        </w:r>
        <w:proofErr w:type="spellStart"/>
        <w:r w:rsidRPr="00F64B68">
          <w:rPr>
            <w:sz w:val="21"/>
            <w:szCs w:val="21"/>
            <w:lang w:eastAsia="zh-CN"/>
          </w:rPr>
          <w:t>Femto</w:t>
        </w:r>
        <w:proofErr w:type="spellEnd"/>
        <w:r w:rsidRPr="00F64B68">
          <w:rPr>
            <w:sz w:val="21"/>
            <w:szCs w:val="21"/>
            <w:lang w:eastAsia="zh-CN"/>
          </w:rPr>
          <w:t xml:space="preserve"> security and reused procedures from TS 33.320 [</w:t>
        </w:r>
        <w:r w:rsidRPr="00CE2416">
          <w:rPr>
            <w:sz w:val="21"/>
            <w:szCs w:val="21"/>
            <w:highlight w:val="yellow"/>
            <w:lang w:eastAsia="zh-CN"/>
          </w:rPr>
          <w:t>x</w:t>
        </w:r>
      </w:ins>
      <w:ins w:id="43" w:author="H" w:date="2025-08-08T13:15:00Z">
        <w:r w:rsidR="002C0847">
          <w:rPr>
            <w:sz w:val="21"/>
            <w:szCs w:val="21"/>
            <w:highlight w:val="yellow"/>
            <w:lang w:eastAsia="zh-CN"/>
          </w:rPr>
          <w:t>2</w:t>
        </w:r>
      </w:ins>
      <w:ins w:id="44" w:author="H" w:date="2025-08-01T15:56:00Z">
        <w:r w:rsidRPr="00F64B68">
          <w:rPr>
            <w:sz w:val="21"/>
            <w:szCs w:val="21"/>
            <w:lang w:eastAsia="zh-CN"/>
          </w:rPr>
          <w:t>], security concerns specific to WAB nodes</w:t>
        </w:r>
        <w:r>
          <w:rPr>
            <w:sz w:val="21"/>
            <w:szCs w:val="21"/>
            <w:lang w:eastAsia="zh-CN"/>
          </w:rPr>
          <w:t xml:space="preserve"> </w:t>
        </w:r>
        <w:r w:rsidRPr="00F64B68">
          <w:rPr>
            <w:sz w:val="21"/>
            <w:szCs w:val="21"/>
            <w:lang w:eastAsia="zh-CN"/>
          </w:rPr>
          <w:t>particularly compromised WAB nodes in untrusted environments</w:t>
        </w:r>
        <w:r>
          <w:rPr>
            <w:sz w:val="21"/>
            <w:szCs w:val="21"/>
            <w:lang w:eastAsia="zh-CN"/>
          </w:rPr>
          <w:t xml:space="preserve"> </w:t>
        </w:r>
        <w:r w:rsidRPr="00F64B68">
          <w:rPr>
            <w:sz w:val="21"/>
            <w:szCs w:val="21"/>
            <w:lang w:eastAsia="zh-CN"/>
          </w:rPr>
          <w:t>remain unaddressed.</w:t>
        </w:r>
      </w:ins>
    </w:p>
    <w:p w14:paraId="69034B41" w14:textId="1CEBD62C" w:rsidR="00CE2416" w:rsidRPr="00951F77" w:rsidRDefault="00CE2416" w:rsidP="00C12E92">
      <w:pPr>
        <w:spacing w:before="100" w:beforeAutospacing="1" w:after="100" w:afterAutospacing="1"/>
        <w:jc w:val="both"/>
        <w:rPr>
          <w:ins w:id="45" w:author="H" w:date="2025-08-01T15:56:00Z"/>
          <w:sz w:val="21"/>
          <w:szCs w:val="21"/>
          <w:lang w:eastAsia="zh-CN"/>
        </w:rPr>
      </w:pPr>
      <w:ins w:id="46" w:author="H" w:date="2025-08-01T15:56:00Z">
        <w:r w:rsidRPr="000F0DB6">
          <w:rPr>
            <w:sz w:val="21"/>
            <w:szCs w:val="21"/>
            <w:lang w:eastAsia="zh-CN"/>
          </w:rPr>
          <w:t xml:space="preserve">Additionally, core network components may not be equipped to detect anomalous </w:t>
        </w:r>
        <w:r w:rsidRPr="00473280">
          <w:rPr>
            <w:sz w:val="21"/>
            <w:szCs w:val="21"/>
            <w:lang w:val="en-US" w:eastAsia="zh-CN"/>
          </w:rPr>
          <w:t>behavior</w:t>
        </w:r>
        <w:r w:rsidRPr="000F0DB6">
          <w:rPr>
            <w:sz w:val="21"/>
            <w:szCs w:val="21"/>
            <w:lang w:eastAsia="zh-CN"/>
          </w:rPr>
          <w:t xml:space="preserve"> from compromised WAB-</w:t>
        </w:r>
        <w:proofErr w:type="spellStart"/>
        <w:r w:rsidRPr="000F0DB6">
          <w:rPr>
            <w:sz w:val="21"/>
            <w:szCs w:val="21"/>
            <w:lang w:eastAsia="zh-CN"/>
          </w:rPr>
          <w:t>gNBs</w:t>
        </w:r>
        <w:proofErr w:type="spellEnd"/>
        <w:r w:rsidRPr="000F0DB6">
          <w:rPr>
            <w:sz w:val="21"/>
            <w:szCs w:val="21"/>
            <w:lang w:eastAsia="zh-CN"/>
          </w:rPr>
          <w:t xml:space="preserve">, due to the decentralized and mobile nature of such nodes. </w:t>
        </w:r>
      </w:ins>
      <w:ins w:id="47" w:author="H" w:date="2025-08-08T13:14:00Z">
        <w:r w:rsidR="00921283">
          <w:rPr>
            <w:sz w:val="21"/>
            <w:szCs w:val="21"/>
            <w:lang w:eastAsia="zh-CN"/>
          </w:rPr>
          <w:t xml:space="preserve">The </w:t>
        </w:r>
      </w:ins>
      <w:ins w:id="48" w:author="H" w:date="2025-08-01T15:56:00Z">
        <w:r w:rsidRPr="000F0DB6">
          <w:rPr>
            <w:sz w:val="21"/>
            <w:szCs w:val="21"/>
            <w:lang w:eastAsia="zh-CN"/>
          </w:rPr>
          <w:t xml:space="preserve">compromised WAB nodes could lead to topology poisoning, </w:t>
        </w:r>
        <w:del w:id="49" w:author="H-r5" w:date="2025-10-16T08:46:00Z">
          <w:r w:rsidRPr="000F0DB6" w:rsidDel="00473280">
            <w:rPr>
              <w:sz w:val="21"/>
              <w:szCs w:val="21"/>
              <w:lang w:eastAsia="zh-CN"/>
            </w:rPr>
            <w:delText>signaling</w:delText>
          </w:r>
        </w:del>
      </w:ins>
      <w:ins w:id="50" w:author="H-r5" w:date="2025-10-16T08:46:00Z">
        <w:r w:rsidR="00473280" w:rsidRPr="000F0DB6">
          <w:rPr>
            <w:sz w:val="21"/>
            <w:szCs w:val="21"/>
            <w:lang w:eastAsia="zh-CN"/>
          </w:rPr>
          <w:t>signalling</w:t>
        </w:r>
      </w:ins>
      <w:ins w:id="51" w:author="H" w:date="2025-08-01T15:56:00Z">
        <w:r w:rsidRPr="000F0DB6">
          <w:rPr>
            <w:sz w:val="21"/>
            <w:szCs w:val="21"/>
            <w:lang w:eastAsia="zh-CN"/>
          </w:rPr>
          <w:t xml:space="preserve"> storms, or user-plane hijacking.</w:t>
        </w:r>
      </w:ins>
    </w:p>
    <w:p w14:paraId="3E6AEB95" w14:textId="63ACC256" w:rsidR="00CE2416" w:rsidRPr="00951F77" w:rsidRDefault="00CE2416" w:rsidP="00C12E92">
      <w:pPr>
        <w:jc w:val="both"/>
        <w:rPr>
          <w:ins w:id="52" w:author="H" w:date="2025-08-01T15:56:00Z"/>
        </w:rPr>
      </w:pPr>
      <w:ins w:id="53" w:author="H" w:date="2025-08-01T15:56:00Z">
        <w:r w:rsidRPr="00951F77">
          <w:t xml:space="preserve">This key issue aims to address the security </w:t>
        </w:r>
        <w:r w:rsidRPr="00951F77">
          <w:rPr>
            <w:sz w:val="21"/>
            <w:szCs w:val="21"/>
            <w:lang w:eastAsia="zh-CN"/>
          </w:rPr>
          <w:t xml:space="preserve">issues </w:t>
        </w:r>
        <w:r w:rsidRPr="00951F77">
          <w:t xml:space="preserve">introduced by compromised WAB nodes, </w:t>
        </w:r>
        <w:r w:rsidRPr="00951F77">
          <w:rPr>
            <w:sz w:val="21"/>
            <w:szCs w:val="21"/>
            <w:lang w:eastAsia="zh-CN"/>
          </w:rPr>
          <w:t xml:space="preserve">where failure to protect the integrity, authenticity, and confidentiality of messages delivered from </w:t>
        </w:r>
        <w:r w:rsidRPr="00951F77">
          <w:t xml:space="preserve">WAB-gNB and WAB-MT components can expose the 5GS to topology spoofing, rogue </w:t>
        </w:r>
      </w:ins>
      <w:ins w:id="54" w:author="H" w:date="2025-08-01T16:01:00Z">
        <w:r w:rsidRPr="00951F77">
          <w:t>signalling</w:t>
        </w:r>
      </w:ins>
      <w:ins w:id="55" w:author="H" w:date="2025-08-01T15:56:00Z">
        <w:r w:rsidRPr="00951F77">
          <w:t>, and persistent infiltration.</w:t>
        </w:r>
      </w:ins>
    </w:p>
    <w:p w14:paraId="0D4E82D7" w14:textId="77777777" w:rsidR="00C34E21" w:rsidRPr="000907C4" w:rsidRDefault="00C34E21" w:rsidP="00112FDC">
      <w:pPr>
        <w:rPr>
          <w:ins w:id="56" w:author="Huawei" w:date="2025-07-24T11:15:00Z"/>
          <w:lang w:eastAsia="zh-CN"/>
        </w:rPr>
      </w:pPr>
    </w:p>
    <w:p w14:paraId="304A1CE8" w14:textId="749E4706" w:rsidR="002A377B" w:rsidRDefault="001F7954" w:rsidP="002A377B">
      <w:pPr>
        <w:pStyle w:val="Heading3"/>
        <w:rPr>
          <w:ins w:id="57" w:author="H" w:date="2025-07-31T14:03:00Z"/>
        </w:rPr>
      </w:pPr>
      <w:ins w:id="58" w:author="H" w:date="2025-07-31T14:18:00Z">
        <w:r>
          <w:lastRenderedPageBreak/>
          <w:t>Y</w:t>
        </w:r>
      </w:ins>
      <w:ins w:id="59" w:author="H" w:date="2025-07-31T14:03:00Z">
        <w:r w:rsidR="002A377B" w:rsidRPr="00BC59F2">
          <w:t>.</w:t>
        </w:r>
        <w:r w:rsidR="002A377B">
          <w:t>X</w:t>
        </w:r>
        <w:r w:rsidR="002A377B" w:rsidRPr="00BC59F2">
          <w:t>.</w:t>
        </w:r>
        <w:r w:rsidR="002A377B">
          <w:t>2</w:t>
        </w:r>
        <w:r w:rsidR="002A377B" w:rsidRPr="00BC59F2">
          <w:tab/>
          <w:t>Security threats</w:t>
        </w:r>
      </w:ins>
    </w:p>
    <w:p w14:paraId="2654B02E" w14:textId="77777777" w:rsidR="00CE2416" w:rsidRPr="00447366" w:rsidRDefault="00CE2416" w:rsidP="00CE2416">
      <w:pPr>
        <w:rPr>
          <w:ins w:id="60" w:author="H" w:date="2025-08-01T16:01:00Z"/>
          <w:bCs/>
          <w:sz w:val="21"/>
          <w:szCs w:val="21"/>
          <w:lang w:eastAsia="zh-CN"/>
        </w:rPr>
      </w:pPr>
      <w:ins w:id="61" w:author="H" w:date="2025-08-01T16:01:00Z">
        <w:r w:rsidRPr="00447366">
          <w:rPr>
            <w:bCs/>
            <w:sz w:val="21"/>
            <w:szCs w:val="21"/>
            <w:lang w:eastAsia="zh-CN"/>
          </w:rPr>
          <w:t xml:space="preserve">Potential security threat: </w:t>
        </w:r>
      </w:ins>
    </w:p>
    <w:p w14:paraId="19F7935B" w14:textId="2FE4E706" w:rsidR="00CE2416" w:rsidRPr="009B570C" w:rsidRDefault="00CE2416" w:rsidP="009B570C">
      <w:pPr>
        <w:numPr>
          <w:ilvl w:val="0"/>
          <w:numId w:val="3"/>
        </w:numPr>
        <w:spacing w:before="100" w:beforeAutospacing="1" w:after="100" w:afterAutospacing="1"/>
        <w:rPr>
          <w:ins w:id="62" w:author="H" w:date="2025-08-01T16:01:00Z"/>
          <w:sz w:val="21"/>
          <w:szCs w:val="21"/>
          <w:lang w:eastAsia="zh-CN"/>
        </w:rPr>
      </w:pPr>
      <w:ins w:id="63" w:author="H" w:date="2025-08-01T16:01:00Z">
        <w:r w:rsidRPr="00FC0D6B">
          <w:rPr>
            <w:sz w:val="21"/>
            <w:szCs w:val="21"/>
            <w:lang w:eastAsia="zh-CN"/>
          </w:rPr>
          <w:t>Rogue WAB-</w:t>
        </w:r>
        <w:proofErr w:type="spellStart"/>
        <w:r w:rsidRPr="00FC0D6B">
          <w:rPr>
            <w:sz w:val="21"/>
            <w:szCs w:val="21"/>
            <w:lang w:eastAsia="zh-CN"/>
          </w:rPr>
          <w:t>gNB</w:t>
        </w:r>
        <w:proofErr w:type="spellEnd"/>
        <w:r w:rsidRPr="00FC0D6B">
          <w:rPr>
            <w:sz w:val="21"/>
            <w:szCs w:val="21"/>
            <w:lang w:eastAsia="zh-CN"/>
          </w:rPr>
          <w:t xml:space="preserve"> Injection: A compromised WAB node may inject unauthorized </w:t>
        </w:r>
      </w:ins>
      <w:ins w:id="64" w:author="H" w:date="2025-08-01T16:02:00Z">
        <w:r w:rsidR="000B1CCD" w:rsidRPr="00FC0D6B">
          <w:rPr>
            <w:sz w:val="21"/>
            <w:szCs w:val="21"/>
            <w:lang w:eastAsia="zh-CN"/>
          </w:rPr>
          <w:t>signalling</w:t>
        </w:r>
      </w:ins>
      <w:ins w:id="65" w:author="H" w:date="2025-08-01T16:01:00Z">
        <w:r w:rsidRPr="00FC0D6B">
          <w:rPr>
            <w:sz w:val="21"/>
            <w:szCs w:val="21"/>
            <w:lang w:eastAsia="zh-CN"/>
          </w:rPr>
          <w:t xml:space="preserve"> or reroute traffic maliciously, particularly via spoofed </w:t>
        </w:r>
      </w:ins>
      <w:ins w:id="66" w:author="H" w:date="2025-09-15T14:21:00Z">
        <w:r w:rsidR="00B14F73">
          <w:rPr>
            <w:sz w:val="21"/>
            <w:szCs w:val="21"/>
            <w:lang w:eastAsia="zh-CN"/>
          </w:rPr>
          <w:t>message</w:t>
        </w:r>
      </w:ins>
      <w:ins w:id="67" w:author="H" w:date="2025-08-01T16:01:00Z">
        <w:r w:rsidRPr="00FC0D6B">
          <w:rPr>
            <w:sz w:val="21"/>
            <w:szCs w:val="21"/>
            <w:lang w:eastAsia="zh-CN"/>
          </w:rPr>
          <w:t>.</w:t>
        </w:r>
      </w:ins>
      <w:r w:rsidR="009B570C">
        <w:rPr>
          <w:sz w:val="21"/>
          <w:szCs w:val="21"/>
          <w:lang w:eastAsia="zh-CN"/>
        </w:rPr>
        <w:t xml:space="preserve"> </w:t>
      </w:r>
      <w:ins w:id="68" w:author="H-r5" w:date="2025-10-16T08:18:00Z">
        <w:r w:rsidR="009B570C">
          <w:rPr>
            <w:sz w:val="21"/>
            <w:szCs w:val="21"/>
            <w:lang w:eastAsia="zh-CN"/>
          </w:rPr>
          <w:t xml:space="preserve">Furthermore, </w:t>
        </w:r>
        <w:r w:rsidR="009B570C">
          <w:t>a compromised WAB-</w:t>
        </w:r>
        <w:proofErr w:type="spellStart"/>
        <w:r w:rsidR="009B570C">
          <w:t>gNB</w:t>
        </w:r>
        <w:proofErr w:type="spellEnd"/>
        <w:r w:rsidR="009B570C">
          <w:t xml:space="preserve"> can attempt to broadcast unauthorized network identifiers or initiate rogue </w:t>
        </w:r>
        <w:proofErr w:type="spellStart"/>
        <w:r w:rsidR="009B570C">
          <w:t>Xn</w:t>
        </w:r>
        <w:proofErr w:type="spellEnd"/>
        <w:r w:rsidR="009B570C">
          <w:t xml:space="preserve"> association attempts with neighbouring </w:t>
        </w:r>
        <w:proofErr w:type="spellStart"/>
        <w:r w:rsidR="009B570C">
          <w:t>gNBs</w:t>
        </w:r>
        <w:proofErr w:type="spellEnd"/>
        <w:r w:rsidR="009B570C">
          <w:t xml:space="preserve"> causing service disruption.</w:t>
        </w:r>
      </w:ins>
    </w:p>
    <w:p w14:paraId="49DCB7D7" w14:textId="34C4282F" w:rsidR="00CE2416" w:rsidRPr="00FC0D6B" w:rsidRDefault="00CE2416" w:rsidP="00CE2416">
      <w:pPr>
        <w:numPr>
          <w:ilvl w:val="0"/>
          <w:numId w:val="3"/>
        </w:numPr>
        <w:spacing w:before="100" w:beforeAutospacing="1" w:after="100" w:afterAutospacing="1"/>
        <w:rPr>
          <w:ins w:id="69" w:author="H" w:date="2025-08-01T16:01:00Z"/>
          <w:sz w:val="21"/>
          <w:szCs w:val="21"/>
          <w:lang w:eastAsia="zh-CN"/>
        </w:rPr>
      </w:pPr>
      <w:ins w:id="70" w:author="H" w:date="2025-08-01T16:01:00Z">
        <w:r w:rsidRPr="00FC0D6B">
          <w:rPr>
            <w:sz w:val="21"/>
            <w:szCs w:val="21"/>
            <w:lang w:eastAsia="zh-CN"/>
          </w:rPr>
          <w:t xml:space="preserve">Topology Manipulation and </w:t>
        </w:r>
      </w:ins>
      <w:ins w:id="71" w:author="H" w:date="2025-08-01T16:02:00Z">
        <w:r w:rsidR="000B1CCD" w:rsidRPr="00FC0D6B">
          <w:rPr>
            <w:sz w:val="21"/>
            <w:szCs w:val="21"/>
            <w:lang w:eastAsia="zh-CN"/>
          </w:rPr>
          <w:t>Signalling</w:t>
        </w:r>
      </w:ins>
      <w:ins w:id="72" w:author="H" w:date="2025-08-01T16:01:00Z">
        <w:r w:rsidRPr="00FC0D6B">
          <w:rPr>
            <w:sz w:val="21"/>
            <w:szCs w:val="21"/>
            <w:lang w:eastAsia="zh-CN"/>
          </w:rPr>
          <w:t xml:space="preserve"> Abuse</w:t>
        </w:r>
        <w:r>
          <w:rPr>
            <w:sz w:val="21"/>
            <w:szCs w:val="21"/>
            <w:lang w:eastAsia="zh-CN"/>
          </w:rPr>
          <w:t xml:space="preserve">: </w:t>
        </w:r>
        <w:r w:rsidRPr="00FC0D6B">
          <w:rPr>
            <w:sz w:val="21"/>
            <w:szCs w:val="21"/>
            <w:lang w:eastAsia="zh-CN"/>
          </w:rPr>
          <w:t xml:space="preserve">Moving WAB nodes may falsely report </w:t>
        </w:r>
      </w:ins>
      <w:ins w:id="73" w:author="H" w:date="2025-08-01T16:02:00Z">
        <w:r w:rsidR="000B1CCD" w:rsidRPr="00FC0D6B">
          <w:rPr>
            <w:sz w:val="21"/>
            <w:szCs w:val="21"/>
            <w:lang w:eastAsia="zh-CN"/>
          </w:rPr>
          <w:t>neighbour</w:t>
        </w:r>
      </w:ins>
      <w:ins w:id="74" w:author="H" w:date="2025-08-01T16:01:00Z">
        <w:r w:rsidRPr="00FC0D6B">
          <w:rPr>
            <w:sz w:val="21"/>
            <w:szCs w:val="21"/>
            <w:lang w:eastAsia="zh-CN"/>
          </w:rPr>
          <w:t xml:space="preserve"> relationships via </w:t>
        </w:r>
        <w:proofErr w:type="spellStart"/>
        <w:r w:rsidRPr="00FC0D6B">
          <w:rPr>
            <w:sz w:val="21"/>
            <w:szCs w:val="21"/>
            <w:lang w:eastAsia="zh-CN"/>
          </w:rPr>
          <w:t>Xn</w:t>
        </w:r>
        <w:proofErr w:type="spellEnd"/>
        <w:r w:rsidRPr="00FC0D6B">
          <w:rPr>
            <w:sz w:val="21"/>
            <w:szCs w:val="21"/>
            <w:lang w:eastAsia="zh-CN"/>
          </w:rPr>
          <w:t xml:space="preserve"> or behave inconsistently across locations, leading to </w:t>
        </w:r>
        <w:r w:rsidRPr="00D81CC7">
          <w:rPr>
            <w:sz w:val="21"/>
            <w:szCs w:val="21"/>
            <w:lang w:eastAsia="zh-CN"/>
          </w:rPr>
          <w:t>incorrect handover decisions</w:t>
        </w:r>
        <w:r w:rsidRPr="00FC0D6B">
          <w:rPr>
            <w:sz w:val="21"/>
            <w:szCs w:val="21"/>
            <w:lang w:eastAsia="zh-CN"/>
          </w:rPr>
          <w:t xml:space="preserve">, </w:t>
        </w:r>
        <w:r w:rsidRPr="00D81CC7">
          <w:rPr>
            <w:sz w:val="21"/>
            <w:szCs w:val="21"/>
            <w:lang w:eastAsia="zh-CN"/>
          </w:rPr>
          <w:t>topology poisoning</w:t>
        </w:r>
        <w:r w:rsidRPr="00FC0D6B">
          <w:rPr>
            <w:sz w:val="21"/>
            <w:szCs w:val="21"/>
            <w:lang w:eastAsia="zh-CN"/>
          </w:rPr>
          <w:t xml:space="preserve">, or </w:t>
        </w:r>
      </w:ins>
      <w:ins w:id="75" w:author="H" w:date="2025-08-01T16:02:00Z">
        <w:r w:rsidR="000B1CCD" w:rsidRPr="00D81CC7">
          <w:rPr>
            <w:sz w:val="21"/>
            <w:szCs w:val="21"/>
            <w:lang w:eastAsia="zh-CN"/>
          </w:rPr>
          <w:t>signalling</w:t>
        </w:r>
      </w:ins>
      <w:ins w:id="76" w:author="H" w:date="2025-08-01T16:01:00Z">
        <w:r w:rsidRPr="00D81CC7">
          <w:rPr>
            <w:sz w:val="21"/>
            <w:szCs w:val="21"/>
            <w:lang w:eastAsia="zh-CN"/>
          </w:rPr>
          <w:t xml:space="preserve"> loops</w:t>
        </w:r>
        <w:r w:rsidRPr="00FC0D6B">
          <w:rPr>
            <w:sz w:val="21"/>
            <w:szCs w:val="21"/>
            <w:lang w:eastAsia="zh-CN"/>
          </w:rPr>
          <w:t>.</w:t>
        </w:r>
      </w:ins>
    </w:p>
    <w:p w14:paraId="33858C45" w14:textId="77777777" w:rsidR="00CE2416" w:rsidRPr="00FC0D6B" w:rsidRDefault="00CE2416" w:rsidP="00CE2416">
      <w:pPr>
        <w:numPr>
          <w:ilvl w:val="0"/>
          <w:numId w:val="3"/>
        </w:numPr>
        <w:spacing w:before="100" w:beforeAutospacing="1" w:after="100" w:afterAutospacing="1"/>
        <w:rPr>
          <w:ins w:id="77" w:author="H" w:date="2025-08-01T16:01:00Z"/>
          <w:sz w:val="21"/>
          <w:szCs w:val="21"/>
          <w:lang w:eastAsia="zh-CN"/>
        </w:rPr>
      </w:pPr>
      <w:ins w:id="78" w:author="H" w:date="2025-08-01T16:01:00Z">
        <w:r w:rsidRPr="00FC0D6B">
          <w:rPr>
            <w:sz w:val="21"/>
            <w:szCs w:val="21"/>
            <w:lang w:eastAsia="zh-CN"/>
          </w:rPr>
          <w:t>Persistent Threat via Dual Roles</w:t>
        </w:r>
        <w:r>
          <w:rPr>
            <w:sz w:val="21"/>
            <w:szCs w:val="21"/>
            <w:lang w:eastAsia="zh-CN"/>
          </w:rPr>
          <w:t xml:space="preserve">: </w:t>
        </w:r>
        <w:r w:rsidRPr="00FC0D6B">
          <w:rPr>
            <w:sz w:val="21"/>
            <w:szCs w:val="21"/>
            <w:lang w:eastAsia="zh-CN"/>
          </w:rPr>
          <w:t xml:space="preserve">Since WAB-MT behaves like a UE and WAB-gNB like a gNB, a compromised WAB can act in both roles to stage </w:t>
        </w:r>
        <w:r w:rsidRPr="00D81CC7">
          <w:rPr>
            <w:sz w:val="21"/>
            <w:szCs w:val="21"/>
            <w:lang w:eastAsia="zh-CN"/>
          </w:rPr>
          <w:t>cross-layer attacks</w:t>
        </w:r>
        <w:r w:rsidRPr="00FC0D6B">
          <w:rPr>
            <w:sz w:val="21"/>
            <w:szCs w:val="21"/>
            <w:lang w:eastAsia="zh-CN"/>
          </w:rPr>
          <w:t>, bridging between RAN and CN trust domains.</w:t>
        </w:r>
      </w:ins>
    </w:p>
    <w:p w14:paraId="03ACB57D" w14:textId="492EFAF3" w:rsidR="00823D43" w:rsidRPr="00C34E21" w:rsidRDefault="00823D43" w:rsidP="00823D43">
      <w:pPr>
        <w:jc w:val="both"/>
        <w:rPr>
          <w:ins w:id="79" w:author="Huawei" w:date="2025-07-24T11:15:00Z"/>
          <w:lang w:eastAsia="zh-CN"/>
        </w:rPr>
      </w:pPr>
    </w:p>
    <w:p w14:paraId="5FBEB2D7" w14:textId="0E31C00A" w:rsidR="002A377B" w:rsidRDefault="001F7954" w:rsidP="002A377B">
      <w:pPr>
        <w:pStyle w:val="Heading3"/>
        <w:rPr>
          <w:ins w:id="80" w:author="H" w:date="2025-07-31T14:03:00Z"/>
        </w:rPr>
      </w:pPr>
      <w:ins w:id="81" w:author="H" w:date="2025-07-31T14:18:00Z">
        <w:r>
          <w:t>Y</w:t>
        </w:r>
      </w:ins>
      <w:ins w:id="82" w:author="H" w:date="2025-07-31T14:03:00Z">
        <w:r w:rsidR="002A377B" w:rsidRPr="00BC59F2">
          <w:t>.</w:t>
        </w:r>
        <w:r w:rsidR="002A377B">
          <w:t>X</w:t>
        </w:r>
        <w:r w:rsidR="002A377B" w:rsidRPr="00BC59F2">
          <w:t>.</w:t>
        </w:r>
      </w:ins>
      <w:ins w:id="83" w:author="H" w:date="2025-07-31T14:18:00Z">
        <w:r>
          <w:t>3</w:t>
        </w:r>
      </w:ins>
      <w:ins w:id="84" w:author="H" w:date="2025-07-31T14:03:00Z">
        <w:r w:rsidR="002A377B" w:rsidRPr="00BC59F2">
          <w:tab/>
          <w:t>Potential security requirements</w:t>
        </w:r>
      </w:ins>
    </w:p>
    <w:p w14:paraId="7613B60E" w14:textId="553CB373" w:rsidR="00540B0F" w:rsidRPr="00C3111E" w:rsidRDefault="00C12E92" w:rsidP="00C12E92">
      <w:pPr>
        <w:jc w:val="both"/>
        <w:rPr>
          <w:ins w:id="85" w:author="H" w:date="2025-07-31T13:59:00Z"/>
          <w:bCs/>
          <w:sz w:val="21"/>
          <w:szCs w:val="21"/>
          <w:lang w:eastAsia="zh-CN"/>
        </w:rPr>
      </w:pPr>
      <w:ins w:id="86" w:author="H" w:date="2025-08-01T16:09:00Z">
        <w:r>
          <w:t xml:space="preserve">The 3GPP system shall support security mechanisms to mitigate risks from compromised WAB nodes, preventing topology spoofing, </w:t>
        </w:r>
      </w:ins>
      <w:ins w:id="87" w:author="H" w:date="2025-08-01T16:10:00Z">
        <w:r w:rsidRPr="00951F77">
          <w:t>rogue signalling</w:t>
        </w:r>
      </w:ins>
      <w:ins w:id="88" w:author="H" w:date="2025-08-01T16:09:00Z">
        <w:r>
          <w:t>, and mobility-related traceability threats</w:t>
        </w:r>
        <w:r w:rsidR="00030251">
          <w:t xml:space="preserve">. </w:t>
        </w:r>
      </w:ins>
      <w:ins w:id="89" w:author="H" w:date="2025-07-31T14:01:00Z">
        <w:r w:rsidR="00540B0F">
          <w:rPr>
            <w:bCs/>
            <w:sz w:val="21"/>
            <w:szCs w:val="21"/>
            <w:lang w:eastAsia="zh-CN"/>
          </w:rPr>
          <w:t xml:space="preserve"> 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D91F3" w16cex:dateUtc="2025-08-06T00:33:00Z"/>
  <w16cex:commentExtensible w16cex:durableId="2C3D9437" w16cex:dateUtc="2025-08-06T00:43:00Z"/>
  <w16cex:commentExtensible w16cex:durableId="2C3D9614" w16cex:dateUtc="2025-08-06T00:5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2563" w14:textId="77777777" w:rsidR="005C69ED" w:rsidRDefault="005C69ED">
      <w:r>
        <w:separator/>
      </w:r>
    </w:p>
  </w:endnote>
  <w:endnote w:type="continuationSeparator" w:id="0">
    <w:p w14:paraId="287B92C8" w14:textId="77777777" w:rsidR="005C69ED" w:rsidRDefault="005C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4301" w14:textId="77777777" w:rsidR="005C69ED" w:rsidRDefault="005C69ED">
      <w:r>
        <w:separator/>
      </w:r>
    </w:p>
  </w:footnote>
  <w:footnote w:type="continuationSeparator" w:id="0">
    <w:p w14:paraId="061E111E" w14:textId="77777777" w:rsidR="005C69ED" w:rsidRDefault="005C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D0412"/>
    <w:multiLevelType w:val="hybridMultilevel"/>
    <w:tmpl w:val="9AF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3326"/>
    <w:multiLevelType w:val="hybridMultilevel"/>
    <w:tmpl w:val="5E8E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6AD5"/>
    <w:multiLevelType w:val="hybridMultilevel"/>
    <w:tmpl w:val="3772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-r5">
    <w15:presenceInfo w15:providerId="None" w15:userId="H-r5"/>
  </w15:person>
  <w15:person w15:author="H">
    <w15:presenceInfo w15:providerId="None" w15:userId="H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0251"/>
    <w:rsid w:val="00032590"/>
    <w:rsid w:val="0007122E"/>
    <w:rsid w:val="00082EAD"/>
    <w:rsid w:val="00092360"/>
    <w:rsid w:val="000A1E13"/>
    <w:rsid w:val="000B1CCD"/>
    <w:rsid w:val="000B59EB"/>
    <w:rsid w:val="000F1C70"/>
    <w:rsid w:val="0010504F"/>
    <w:rsid w:val="00112FDC"/>
    <w:rsid w:val="001400C6"/>
    <w:rsid w:val="00141EBC"/>
    <w:rsid w:val="001604A8"/>
    <w:rsid w:val="001730CC"/>
    <w:rsid w:val="00173969"/>
    <w:rsid w:val="001771EB"/>
    <w:rsid w:val="001A61C3"/>
    <w:rsid w:val="001B093A"/>
    <w:rsid w:val="001B181D"/>
    <w:rsid w:val="001B6902"/>
    <w:rsid w:val="001C5CF1"/>
    <w:rsid w:val="001F7954"/>
    <w:rsid w:val="002000EF"/>
    <w:rsid w:val="00214DF0"/>
    <w:rsid w:val="00216CE9"/>
    <w:rsid w:val="00220EE4"/>
    <w:rsid w:val="002474B7"/>
    <w:rsid w:val="00266561"/>
    <w:rsid w:val="00287C53"/>
    <w:rsid w:val="00294246"/>
    <w:rsid w:val="002A377B"/>
    <w:rsid w:val="002A5899"/>
    <w:rsid w:val="002C0847"/>
    <w:rsid w:val="002C7896"/>
    <w:rsid w:val="003732AA"/>
    <w:rsid w:val="004054C1"/>
    <w:rsid w:val="00410969"/>
    <w:rsid w:val="0041457A"/>
    <w:rsid w:val="0044235F"/>
    <w:rsid w:val="004721C0"/>
    <w:rsid w:val="00473280"/>
    <w:rsid w:val="004A28D7"/>
    <w:rsid w:val="004E2F92"/>
    <w:rsid w:val="004E5A06"/>
    <w:rsid w:val="0051513A"/>
    <w:rsid w:val="0051688C"/>
    <w:rsid w:val="00540B0F"/>
    <w:rsid w:val="00552346"/>
    <w:rsid w:val="00587CB1"/>
    <w:rsid w:val="005B7CC5"/>
    <w:rsid w:val="005C69ED"/>
    <w:rsid w:val="00601950"/>
    <w:rsid w:val="0060685D"/>
    <w:rsid w:val="00610FC8"/>
    <w:rsid w:val="00623988"/>
    <w:rsid w:val="00653E2A"/>
    <w:rsid w:val="0068182F"/>
    <w:rsid w:val="0069541A"/>
    <w:rsid w:val="006C4BA3"/>
    <w:rsid w:val="006F317D"/>
    <w:rsid w:val="00751EF2"/>
    <w:rsid w:val="007520D0"/>
    <w:rsid w:val="00780A06"/>
    <w:rsid w:val="00785301"/>
    <w:rsid w:val="007871A3"/>
    <w:rsid w:val="00793D77"/>
    <w:rsid w:val="007A2BF6"/>
    <w:rsid w:val="008077A9"/>
    <w:rsid w:val="0080791A"/>
    <w:rsid w:val="00823D43"/>
    <w:rsid w:val="0082707E"/>
    <w:rsid w:val="00846EDC"/>
    <w:rsid w:val="00861581"/>
    <w:rsid w:val="008B4AAF"/>
    <w:rsid w:val="008B7916"/>
    <w:rsid w:val="008C44D2"/>
    <w:rsid w:val="009158D2"/>
    <w:rsid w:val="00921283"/>
    <w:rsid w:val="009255E7"/>
    <w:rsid w:val="00982BA7"/>
    <w:rsid w:val="009A21B0"/>
    <w:rsid w:val="009B570C"/>
    <w:rsid w:val="00A10484"/>
    <w:rsid w:val="00A34787"/>
    <w:rsid w:val="00A55A2C"/>
    <w:rsid w:val="00A85D6F"/>
    <w:rsid w:val="00A97832"/>
    <w:rsid w:val="00AA3DBE"/>
    <w:rsid w:val="00AA7E59"/>
    <w:rsid w:val="00AD2670"/>
    <w:rsid w:val="00AE35AD"/>
    <w:rsid w:val="00AF2421"/>
    <w:rsid w:val="00B14F73"/>
    <w:rsid w:val="00B1513B"/>
    <w:rsid w:val="00B22E13"/>
    <w:rsid w:val="00B23C16"/>
    <w:rsid w:val="00B260E1"/>
    <w:rsid w:val="00B41104"/>
    <w:rsid w:val="00B4217C"/>
    <w:rsid w:val="00B825AB"/>
    <w:rsid w:val="00BA4BE2"/>
    <w:rsid w:val="00BD1620"/>
    <w:rsid w:val="00BF3721"/>
    <w:rsid w:val="00C12E92"/>
    <w:rsid w:val="00C3111E"/>
    <w:rsid w:val="00C34E21"/>
    <w:rsid w:val="00C41E5E"/>
    <w:rsid w:val="00C601CB"/>
    <w:rsid w:val="00C86F41"/>
    <w:rsid w:val="00C8715B"/>
    <w:rsid w:val="00C87441"/>
    <w:rsid w:val="00C93D83"/>
    <w:rsid w:val="00CB6FD3"/>
    <w:rsid w:val="00CC4471"/>
    <w:rsid w:val="00CE2416"/>
    <w:rsid w:val="00D07287"/>
    <w:rsid w:val="00D318B2"/>
    <w:rsid w:val="00D55FB4"/>
    <w:rsid w:val="00DA352D"/>
    <w:rsid w:val="00E1464D"/>
    <w:rsid w:val="00E25D01"/>
    <w:rsid w:val="00E54C0A"/>
    <w:rsid w:val="00E84C04"/>
    <w:rsid w:val="00E93437"/>
    <w:rsid w:val="00EF0880"/>
    <w:rsid w:val="00F11914"/>
    <w:rsid w:val="00F21090"/>
    <w:rsid w:val="00F30FD1"/>
    <w:rsid w:val="00F431B2"/>
    <w:rsid w:val="00F54B39"/>
    <w:rsid w:val="00F57C87"/>
    <w:rsid w:val="00F64D5B"/>
    <w:rsid w:val="00F6525A"/>
    <w:rsid w:val="00F76FAE"/>
    <w:rsid w:val="00F86195"/>
    <w:rsid w:val="00F90778"/>
    <w:rsid w:val="00F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Normal"/>
    <w:qFormat/>
    <w:rsid w:val="00B23C16"/>
    <w:rPr>
      <w:lang w:eastAsia="zh-CN"/>
    </w:rPr>
  </w:style>
  <w:style w:type="character" w:customStyle="1" w:styleId="Heading3Char">
    <w:name w:val="Heading 3 Char"/>
    <w:basedOn w:val="DefaultParagraphFont"/>
    <w:link w:val="Heading3"/>
    <w:rsid w:val="00E93437"/>
    <w:rPr>
      <w:rFonts w:ascii="Arial" w:hAnsi="Arial"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CB6FD3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CB6FD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H-r5</cp:lastModifiedBy>
  <cp:revision>8</cp:revision>
  <cp:lastPrinted>1899-12-31T23:00:00Z</cp:lastPrinted>
  <dcterms:created xsi:type="dcterms:W3CDTF">2025-10-16T06:23:00Z</dcterms:created>
  <dcterms:modified xsi:type="dcterms:W3CDTF">2025-10-16T08:39:00Z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1760321141</vt:lpwstr>
  </property>
</Properties>
</file>