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5DA1B407"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B47211">
          <w:rPr>
            <w:rFonts w:ascii="Arial" w:hAnsi="Arial" w:cs="Arial"/>
            <w:b/>
            <w:sz w:val="22"/>
            <w:szCs w:val="22"/>
          </w:rPr>
          <w:t xml:space="preserve">draft </w:t>
        </w:r>
      </w:ins>
      <w:ins w:id="1" w:author="Niraj Rathod" w:date="2025-10-15T04:22:00Z">
        <w:r w:rsidR="00CC194C" w:rsidRPr="00CC194C">
          <w:rPr>
            <w:rFonts w:ascii="Arial" w:hAnsi="Arial" w:cs="Arial"/>
            <w:b/>
            <w:sz w:val="22"/>
            <w:szCs w:val="22"/>
          </w:rPr>
          <w:t>S3-253774</w:t>
        </w:r>
      </w:ins>
      <w:ins w:id="2" w:author="Niraj Rathod" w:date="2025-10-15T04:23:00Z" w16du:dateUtc="2025-10-15T03:23:00Z">
        <w:r w:rsidR="00184840">
          <w:rPr>
            <w:rFonts w:ascii="Arial" w:hAnsi="Arial" w:cs="Arial"/>
            <w:b/>
            <w:sz w:val="22"/>
            <w:szCs w:val="22"/>
          </w:rPr>
          <w:t>-r1</w:t>
        </w:r>
      </w:ins>
    </w:p>
    <w:p w14:paraId="2CEEC297" w14:textId="3669C4F2" w:rsidR="00CC4471" w:rsidRPr="00610FC8" w:rsidRDefault="0032150F" w:rsidP="009A1AF9">
      <w:pPr>
        <w:pStyle w:val="CRCoverPage"/>
        <w:ind w:left="1704" w:hanging="1704"/>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E2B61">
        <w:rPr>
          <w:rFonts w:cs="Arial"/>
          <w:b/>
          <w:bCs/>
          <w:sz w:val="22"/>
          <w:szCs w:val="22"/>
        </w:rPr>
        <w:tab/>
      </w:r>
      <w:r w:rsidR="00413036">
        <w:rPr>
          <w:rFonts w:cs="Arial"/>
          <w:b/>
          <w:bCs/>
          <w:sz w:val="22"/>
          <w:szCs w:val="22"/>
        </w:rPr>
        <w:tab/>
      </w:r>
      <w:ins w:id="3" w:author="Author">
        <w:r w:rsidR="00413036">
          <w:rPr>
            <w:rFonts w:cs="Arial"/>
            <w:b/>
            <w:bCs/>
            <w:sz w:val="22"/>
            <w:szCs w:val="22"/>
          </w:rPr>
          <w:t>merge of S3-</w:t>
        </w:r>
        <w:r w:rsidR="000D6AEE">
          <w:rPr>
            <w:rFonts w:cs="Arial"/>
            <w:b/>
            <w:bCs/>
            <w:sz w:val="22"/>
            <w:szCs w:val="22"/>
          </w:rPr>
          <w:t>253378, S3-253344, S3-</w:t>
        </w:r>
        <w:r w:rsidR="00F84C8F">
          <w:rPr>
            <w:rFonts w:cs="Arial"/>
            <w:b/>
            <w:bCs/>
            <w:sz w:val="22"/>
            <w:szCs w:val="22"/>
          </w:rPr>
          <w:t>25</w:t>
        </w:r>
        <w:r w:rsidR="000D6AEE">
          <w:rPr>
            <w:rFonts w:cs="Arial"/>
            <w:b/>
            <w:bCs/>
            <w:sz w:val="22"/>
            <w:szCs w:val="22"/>
          </w:rPr>
          <w:t>3226, S3-</w:t>
        </w:r>
        <w:r w:rsidR="00F84C8F">
          <w:rPr>
            <w:rFonts w:cs="Arial"/>
            <w:b/>
            <w:bCs/>
            <w:sz w:val="22"/>
            <w:szCs w:val="22"/>
          </w:rPr>
          <w:t>253185, S3-253155, S3-253616, S3-25</w:t>
        </w:r>
        <w:r w:rsidR="009A1AF9">
          <w:rPr>
            <w:rFonts w:cs="Arial"/>
            <w:b/>
            <w:bCs/>
            <w:sz w:val="22"/>
            <w:szCs w:val="22"/>
          </w:rPr>
          <w:t>3599, S3-253269, S3-253228, S3-253596</w:t>
        </w:r>
      </w:ins>
    </w:p>
    <w:p w14:paraId="3F54251B" w14:textId="5DC69359" w:rsidR="00C93D83" w:rsidRDefault="00C93D83" w:rsidP="004A28D7">
      <w:pPr>
        <w:pStyle w:val="CRCoverPage"/>
        <w:outlineLvl w:val="0"/>
        <w:rPr>
          <w:b/>
          <w:sz w:val="24"/>
        </w:rPr>
      </w:pPr>
    </w:p>
    <w:p w14:paraId="1A2057A0" w14:textId="38DBAAE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4" w:author="Author">
        <w:r w:rsidR="001F2E10">
          <w:rPr>
            <w:rFonts w:ascii="Arial" w:hAnsi="Arial" w:cs="Arial"/>
            <w:b/>
            <w:bCs/>
            <w:lang w:val="en-US"/>
          </w:rPr>
          <w:t>, Samsung</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 Huawei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w:t>
        </w:r>
        <w:r w:rsidR="007017E8">
          <w:rPr>
            <w:rFonts w:ascii="Arial" w:hAnsi="Arial" w:cs="Arial"/>
            <w:b/>
            <w:bCs/>
            <w:lang w:val="en-US"/>
          </w:rPr>
          <w:t xml:space="preserve"> </w:t>
        </w:r>
        <w:r w:rsidR="005B493D">
          <w:rPr>
            <w:rFonts w:ascii="Arial" w:hAnsi="Arial" w:cs="Arial"/>
            <w:b/>
            <w:bCs/>
            <w:lang w:val="en-US"/>
          </w:rPr>
          <w:t>HiSilicon (</w:t>
        </w:r>
        <w:r w:rsidR="005B493D" w:rsidRPr="005B493D">
          <w:rPr>
            <w:rFonts w:ascii="Arial" w:hAnsi="Arial" w:cs="Arial"/>
            <w:b/>
            <w:bCs/>
            <w:highlight w:val="yellow"/>
            <w:lang w:val="en-US"/>
          </w:rPr>
          <w:t>?</w:t>
        </w:r>
        <w:r w:rsidR="005B493D">
          <w:rPr>
            <w:rFonts w:ascii="Arial" w:hAnsi="Arial" w:cs="Arial"/>
            <w:b/>
            <w:bCs/>
            <w:lang w:val="en-US"/>
          </w:rPr>
          <w:t xml:space="preserve">), </w:t>
        </w:r>
        <w:r w:rsidR="003C4041">
          <w:rPr>
            <w:rFonts w:ascii="Arial" w:hAnsi="Arial" w:cs="Arial"/>
            <w:b/>
            <w:bCs/>
            <w:lang w:val="en-US"/>
          </w:rPr>
          <w:t>Inter</w:t>
        </w:r>
        <w:r w:rsidR="0096555C">
          <w:rPr>
            <w:rFonts w:ascii="Arial" w:hAnsi="Arial" w:cs="Arial"/>
            <w:b/>
            <w:bCs/>
            <w:lang w:val="en-US"/>
          </w:rPr>
          <w:t>D</w:t>
        </w:r>
        <w:r w:rsidR="003C4041">
          <w:rPr>
            <w:rFonts w:ascii="Arial" w:hAnsi="Arial" w:cs="Arial"/>
            <w:b/>
            <w:bCs/>
            <w:lang w:val="en-US"/>
          </w:rPr>
          <w:t>igital</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3C4041">
          <w:rPr>
            <w:rFonts w:ascii="Arial" w:hAnsi="Arial" w:cs="Arial"/>
            <w:b/>
            <w:bCs/>
            <w:lang w:val="en-US"/>
          </w:rPr>
          <w:t xml:space="preserve">, </w:t>
        </w:r>
        <w:r w:rsidR="008B77D8">
          <w:rPr>
            <w:rFonts w:ascii="Arial" w:hAnsi="Arial" w:cs="Arial"/>
            <w:b/>
            <w:bCs/>
            <w:lang w:val="en-US"/>
          </w:rPr>
          <w:t>Xioami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Apple</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Nokia</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OPPO</w:t>
        </w:r>
        <w:r w:rsidR="00BC4F91">
          <w:rPr>
            <w:rFonts w:ascii="Arial" w:hAnsi="Arial" w:cs="Arial"/>
            <w:b/>
            <w:bCs/>
            <w:lang w:val="en-US"/>
          </w:rPr>
          <w:t>(</w:t>
        </w:r>
        <w:r w:rsidR="005A18A0">
          <w:rPr>
            <w:rFonts w:ascii="Arial" w:hAnsi="Arial" w:cs="Arial"/>
            <w:b/>
            <w:bCs/>
            <w:lang w:val="en-US"/>
          </w:rPr>
          <w:t>?</w:t>
        </w:r>
        <w:r w:rsidR="00BC4F91">
          <w:rPr>
            <w:rFonts w:ascii="Arial" w:hAnsi="Arial" w:cs="Arial"/>
            <w:b/>
            <w:bCs/>
            <w:lang w:val="en-US"/>
          </w:rPr>
          <w:t>)</w:t>
        </w:r>
        <w:r w:rsidR="00045ABF">
          <w:rPr>
            <w:rFonts w:ascii="Arial" w:hAnsi="Arial" w:cs="Arial"/>
            <w:b/>
            <w:bCs/>
            <w:lang w:val="en-US"/>
          </w:rPr>
          <w:t>, ZTE, CableLabs</w:t>
        </w:r>
      </w:ins>
    </w:p>
    <w:p w14:paraId="65CE4E4B" w14:textId="04E9BB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DB4F82">
        <w:rPr>
          <w:rFonts w:ascii="Arial" w:hAnsi="Arial" w:cs="Arial"/>
          <w:b/>
          <w:bCs/>
          <w:lang w:val="en-US"/>
        </w:rPr>
        <w:t>6G RAN Security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5"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77777777" w:rsidR="00DB4F82" w:rsidRPr="00F25B2C" w:rsidRDefault="00DB4F82" w:rsidP="00DB4F82">
      <w:r w:rsidRPr="00F25B2C">
        <w: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t>
      </w:r>
    </w:p>
    <w:p w14:paraId="1083D802" w14:textId="77777777" w:rsidR="00DB4F82" w:rsidRPr="00F25B2C" w:rsidRDefault="00DB4F82" w:rsidP="00DB4F82">
      <w:r w:rsidRPr="00F25B2C">
        <w: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t>
      </w:r>
    </w:p>
    <w:p w14:paraId="2D0286E4" w14:textId="77777777" w:rsidR="00DB4F82" w:rsidRPr="00F25B2C" w:rsidRDefault="00DB4F82" w:rsidP="00DB4F82">
      <w:r w:rsidRPr="00F25B2C">
        <w:t>Additionally, RAN Working Groups (WGs) standardized L1/L2 Triggered Mobility (LTM) in Release 18 and Release 19 to reduce overhead and interruption time using lower layer signaling. LTM supports intra-DU, inter-DU, and inter-CU mobility. The Release 19 normative work in SA3 agreed to conclude the Work Item Description (WID) by selecting a solution direction that involves sending the Next-hop Chaining Counter (NCC) unprotected from the serving gNB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t>
      </w:r>
    </w:p>
    <w:p w14:paraId="54FD9B37" w14:textId="001DA5AB" w:rsidR="00DB4F82" w:rsidRDefault="00DB4F82" w:rsidP="00DB4F82">
      <w:r w:rsidRPr="00F25B2C">
        <w:t xml:space="preserve">The RAN plenary approved the Study Item Description (SID) for 6G Radio in </w:t>
      </w:r>
      <w:r w:rsidRPr="00DB4F82">
        <w:t>RP-251881</w:t>
      </w:r>
      <w:r>
        <w:t xml:space="preserve">. </w:t>
      </w:r>
      <w:r w:rsidRPr="00F25B2C">
        <w:t xml:space="preserve">Furthermore, the RAN and SA plenaries exchanged liaisons in </w:t>
      </w:r>
      <w:r w:rsidRPr="00DB4F82">
        <w:t>RP-252891</w:t>
      </w:r>
      <w:r w:rsidRPr="00F25B2C">
        <w:t xml:space="preserve"> and </w:t>
      </w:r>
      <w:r w:rsidRPr="00DB4F82">
        <w:t>SP-251268</w:t>
      </w:r>
      <w:r w:rsidRPr="00F25B2C">
        <w:t xml:space="preserve"> for timely coordination and alignment, ensuring SA3 can send requirements to RAN2 that influence the AS protocol stack design for 6G radio.</w:t>
      </w:r>
      <w:r>
        <w:t xml:space="preserve"> </w:t>
      </w:r>
    </w:p>
    <w:p w14:paraId="164E4548" w14:textId="50FB12DE" w:rsidR="00DF0A8D" w:rsidRPr="00DF0A8D" w:rsidRDefault="00DB4F82">
      <w:r>
        <w:t>Our proposal is to expand the 6G RAN security area to be more specific in its scope and prioritize study topic to influence 6G Radio study to be carried out in RAN WGs.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6" w:name="_Toc209957928"/>
      <w:r w:rsidRPr="004D3578">
        <w:t>4</w:t>
      </w:r>
      <w:r w:rsidRPr="004D3578">
        <w:tab/>
      </w:r>
      <w:r>
        <w:t>Security areas and high level security requirements</w:t>
      </w:r>
      <w:bookmarkEnd w:id="6"/>
    </w:p>
    <w:p w14:paraId="1816C41F" w14:textId="77777777" w:rsidR="008C76DA" w:rsidRPr="004D3578" w:rsidRDefault="008C76DA" w:rsidP="008C76DA">
      <w:pPr>
        <w:pStyle w:val="Heading2"/>
      </w:pPr>
      <w:bookmarkStart w:id="7" w:name="_Toc209957929"/>
      <w:r w:rsidRPr="004D3578">
        <w:t>4.1</w:t>
      </w:r>
      <w:r w:rsidRPr="004D3578">
        <w:tab/>
      </w:r>
      <w:r>
        <w:rPr>
          <w:lang w:eastAsia="zh-CN"/>
        </w:rPr>
        <w:t>Security areas</w:t>
      </w:r>
      <w:bookmarkEnd w:id="7"/>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lastRenderedPageBreak/>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t>&lt;security area name&gt;</w:t>
      </w:r>
      <w:r w:rsidRPr="00AF500D">
        <w:t xml:space="preserve"> </w:t>
      </w:r>
      <w:r w:rsidRPr="00BD0AC7">
        <w:t xml:space="preserve">deals with </w:t>
      </w:r>
      <w:r w:rsidRPr="00FA70CA">
        <w:rPr>
          <w:highlight w:val="yellow"/>
        </w:rPr>
        <w:t>&lt;short description&gt;</w:t>
      </w:r>
      <w:r>
        <w:t xml:space="preserve"> </w:t>
      </w:r>
    </w:p>
    <w:p w14:paraId="71274E2A" w14:textId="0B5AC492" w:rsidR="004D2662" w:rsidRPr="00EC48F3" w:rsidRDefault="004D2662" w:rsidP="004D2662">
      <w:pPr>
        <w:pStyle w:val="B1"/>
        <w:ind w:left="284" w:firstLine="0"/>
        <w:rPr>
          <w:ins w:id="8" w:author="Author"/>
        </w:rPr>
      </w:pPr>
      <w:ins w:id="9" w:author="Author">
        <w:r w:rsidRPr="008C34CD">
          <w:rPr>
            <w:highlight w:val="yellow"/>
          </w:rPr>
          <w:t>X</w:t>
        </w:r>
        <w:r>
          <w:t>)</w:t>
        </w:r>
        <w:r>
          <w:tab/>
        </w:r>
        <w:r w:rsidR="00DB4F82">
          <w:t>RAN</w:t>
        </w:r>
        <w:r w:rsidRPr="00063601">
          <w:rPr>
            <w:b/>
            <w:bCs/>
          </w:rPr>
          <w:t xml:space="preserve"> security</w:t>
        </w:r>
        <w:r>
          <w:t xml:space="preserve"> </w:t>
        </w:r>
        <w:r w:rsidRPr="00EC48F3">
          <w:t xml:space="preserve">deals with </w:t>
        </w:r>
        <w:r w:rsidR="00315CB8">
          <w:t>the</w:t>
        </w:r>
        <w:r w:rsidR="00002CFF">
          <w:t xml:space="preserve"> security aspects </w:t>
        </w:r>
        <w:r w:rsidR="00DB4F82">
          <w:t xml:space="preserve">of </w:t>
        </w:r>
        <w:r w:rsidR="00002CFF">
          <w:t xml:space="preserve">3GPP access network, e.g., </w:t>
        </w:r>
        <w:r w:rsidR="00DB4F82">
          <w:t>RAN architecture, protocol stack, interfaces, procedures</w:t>
        </w:r>
        <w:r w:rsidR="00002CFF">
          <w:t>, interaction with UEs</w:t>
        </w:r>
        <w:r w:rsidR="005505C9">
          <w:t>.</w:t>
        </w:r>
      </w:ins>
    </w:p>
    <w:p w14:paraId="5AF53288" w14:textId="77777777" w:rsidR="00C93D83" w:rsidRDefault="00C93D83">
      <w:pPr>
        <w:rPr>
          <w:lang w:val="en-US"/>
        </w:rPr>
      </w:pPr>
    </w:p>
    <w:p w14:paraId="0BA080E6" w14:textId="48DED4A6"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w:t>
      </w:r>
    </w:p>
    <w:p w14:paraId="66720294" w14:textId="77777777" w:rsidR="00F82E32" w:rsidRPr="00235394" w:rsidRDefault="00F82E32" w:rsidP="00F82E32">
      <w:pPr>
        <w:pStyle w:val="Heading1"/>
        <w:rPr>
          <w:lang w:eastAsia="zh-CN"/>
        </w:rPr>
      </w:pPr>
      <w:bookmarkStart w:id="10" w:name="_Toc448754534"/>
      <w:bookmarkStart w:id="11" w:name="_Toc209957931"/>
      <w:r>
        <w:t>5</w:t>
      </w:r>
      <w:r w:rsidRPr="00235394">
        <w:tab/>
      </w:r>
      <w:r>
        <w:t>Key issues and solutions</w:t>
      </w:r>
      <w:bookmarkEnd w:id="10"/>
      <w:bookmarkEnd w:id="11"/>
      <w:r>
        <w:t xml:space="preserve"> </w:t>
      </w:r>
    </w:p>
    <w:p w14:paraId="3ED9C427" w14:textId="41CC3738" w:rsidR="00F82E32" w:rsidRDefault="00F82E32" w:rsidP="00F82E32">
      <w:pPr>
        <w:pStyle w:val="Heading2"/>
      </w:pPr>
      <w:bookmarkStart w:id="12" w:name="_Toc448754535"/>
      <w:bookmarkStart w:id="13" w:name="_Toc209957932"/>
      <w:r>
        <w:t>5.x</w:t>
      </w:r>
      <w:r w:rsidRPr="00235394">
        <w:tab/>
      </w:r>
      <w:r w:rsidRPr="00D37127">
        <w:t xml:space="preserve">Security area #x: </w:t>
      </w:r>
      <w:ins w:id="14" w:author="Author">
        <w:r w:rsidR="00DB4F82">
          <w:t>RAN</w:t>
        </w:r>
        <w:r w:rsidR="00C676B4" w:rsidRPr="00D37127">
          <w:t xml:space="preserve"> security</w:t>
        </w:r>
      </w:ins>
      <w:bookmarkEnd w:id="12"/>
      <w:bookmarkEnd w:id="13"/>
      <w:r>
        <w:t xml:space="preserve"> </w:t>
      </w:r>
    </w:p>
    <w:p w14:paraId="11BC0EDC" w14:textId="77777777" w:rsidR="00F82E32" w:rsidRDefault="00F82E32" w:rsidP="00F82E32">
      <w:pPr>
        <w:pStyle w:val="Heading3"/>
      </w:pPr>
      <w:bookmarkStart w:id="15" w:name="_Toc448754536"/>
      <w:bookmarkStart w:id="16" w:name="_Toc209957933"/>
      <w:r>
        <w:rPr>
          <w:lang w:eastAsia="zh-CN"/>
        </w:rPr>
        <w:t>5</w:t>
      </w:r>
      <w:r w:rsidRPr="00235394">
        <w:t>.</w:t>
      </w:r>
      <w:r>
        <w:t>x.1</w:t>
      </w:r>
      <w:r w:rsidRPr="00235394">
        <w:tab/>
      </w:r>
      <w:r>
        <w:t>Introduction</w:t>
      </w:r>
      <w:bookmarkEnd w:id="15"/>
      <w:bookmarkEnd w:id="16"/>
      <w:r>
        <w:t xml:space="preserve"> </w:t>
      </w:r>
    </w:p>
    <w:p w14:paraId="7692C285" w14:textId="53C06049" w:rsidR="00F82E32" w:rsidDel="00652DF4" w:rsidRDefault="00F82E32" w:rsidP="00F82E32">
      <w:pPr>
        <w:pStyle w:val="EditorsNote"/>
        <w:rPr>
          <w:del w:id="17" w:author="Author"/>
        </w:rPr>
      </w:pPr>
      <w:del w:id="18" w:author="Author">
        <w:r w:rsidRPr="00FA70CA" w:rsidDel="00652DF4">
          <w:rPr>
            <w:highlight w:val="yellow"/>
          </w:rPr>
          <w:delText>Editor's Note: Detailed description of the security area</w:delText>
        </w:r>
        <w:r w:rsidDel="00652DF4">
          <w:rPr>
            <w:lang w:eastAsia="zh-CN"/>
          </w:rPr>
          <w:delText xml:space="preserve"> </w:delText>
        </w:r>
      </w:del>
    </w:p>
    <w:p w14:paraId="2AC537E3" w14:textId="77777777" w:rsidR="00240D4C" w:rsidRDefault="00240D4C" w:rsidP="00240D4C">
      <w:pPr>
        <w:rPr>
          <w:ins w:id="19" w:author="Author"/>
        </w:rPr>
      </w:pPr>
      <w:ins w:id="20" w:author="Author">
        <w:r>
          <w:t>Purpose is to study potential attack vectors, vulnerabilities, security and privacy risks, impact and mitigations. This includes the following areas:</w:t>
        </w:r>
      </w:ins>
    </w:p>
    <w:p w14:paraId="6AFDC67F" w14:textId="77777777" w:rsidR="00240D4C" w:rsidRPr="000A084F" w:rsidRDefault="00240D4C" w:rsidP="00240D4C">
      <w:pPr>
        <w:pStyle w:val="EditorsNote"/>
        <w:rPr>
          <w:ins w:id="21" w:author="Author"/>
        </w:rPr>
      </w:pPr>
      <w:ins w:id="22" w:author="Author">
        <w:r w:rsidRPr="000A084F">
          <w:t>Editor’s Note: To be aligned and in coordination with TR 38.XXX as 6G RAN study progresses in RAN WGs.</w:t>
        </w:r>
      </w:ins>
    </w:p>
    <w:p w14:paraId="24B4D778" w14:textId="73E7A4FF" w:rsidR="00240D4C" w:rsidRDefault="00240D4C" w:rsidP="00240D4C">
      <w:pPr>
        <w:pStyle w:val="B1"/>
        <w:rPr>
          <w:ins w:id="23" w:author="Author"/>
        </w:rPr>
      </w:pPr>
      <w:ins w:id="24" w:author="Author">
        <w:r w:rsidRPr="00B43F72">
          <w:t>-</w:t>
        </w:r>
        <w:r w:rsidRPr="00B43F72">
          <w:tab/>
          <w:t xml:space="preserve">Radio protocol </w:t>
        </w:r>
        <w:r w:rsidR="000D0E1A">
          <w:t xml:space="preserve">stack, </w:t>
        </w:r>
        <w:r w:rsidRPr="00B43F72">
          <w:t xml:space="preserve">architecture and procedures </w:t>
        </w:r>
      </w:ins>
    </w:p>
    <w:p w14:paraId="48BAEEA2" w14:textId="77777777" w:rsidR="00240D4C" w:rsidRDefault="00240D4C" w:rsidP="00240D4C">
      <w:pPr>
        <w:pStyle w:val="B1"/>
        <w:rPr>
          <w:ins w:id="25" w:author="Author"/>
          <w:highlight w:val="yellow"/>
        </w:rPr>
      </w:pPr>
      <w:ins w:id="26" w:author="Author">
        <w:r>
          <w:t xml:space="preserve">-     </w:t>
        </w:r>
        <w:r w:rsidRPr="001E6CCB">
          <w:t xml:space="preserve">Lower layer security </w:t>
        </w:r>
        <w:r>
          <w:t>for 6G Radio</w:t>
        </w:r>
      </w:ins>
    </w:p>
    <w:p w14:paraId="4661A71A" w14:textId="5BB405B2" w:rsidR="00240D4C" w:rsidRPr="007974B9" w:rsidRDefault="00240D4C" w:rsidP="00240D4C">
      <w:pPr>
        <w:pStyle w:val="EditorsNote"/>
        <w:rPr>
          <w:ins w:id="27" w:author="Author"/>
        </w:rPr>
      </w:pPr>
      <w:ins w:id="28" w:author="Author">
        <w:r>
          <w:t xml:space="preserve">Editor’s Note: </w:t>
        </w:r>
        <w:r w:rsidR="00062C28">
          <w:t>E</w:t>
        </w:r>
        <w:r>
          <w:t>xamples are FFS.</w:t>
        </w:r>
      </w:ins>
    </w:p>
    <w:p w14:paraId="2B5459A7" w14:textId="2EE4F0F2" w:rsidR="00240D4C" w:rsidRDefault="00240D4C" w:rsidP="00240D4C">
      <w:pPr>
        <w:pStyle w:val="B1"/>
        <w:rPr>
          <w:ins w:id="29" w:author="Author"/>
        </w:rPr>
      </w:pPr>
      <w:ins w:id="30" w:author="Author">
        <w:r>
          <w:t>-</w:t>
        </w:r>
        <w:r>
          <w:tab/>
        </w:r>
        <w:r w:rsidRPr="00ED1C56">
          <w:t>Mobility and state transitions within 6G radio</w:t>
        </w:r>
      </w:ins>
    </w:p>
    <w:p w14:paraId="5E0020E6" w14:textId="77777777" w:rsidR="00240D4C" w:rsidRDefault="00240D4C" w:rsidP="00240D4C">
      <w:pPr>
        <w:pStyle w:val="B1"/>
        <w:rPr>
          <w:ins w:id="31" w:author="Qualcomm" w:date="2025-10-15T00:24:00Z" w16du:dateUtc="2025-10-14T23:24:00Z"/>
        </w:rPr>
      </w:pPr>
      <w:ins w:id="32" w:author="Author">
        <w:r>
          <w:t>-</w:t>
        </w:r>
        <w:r>
          <w:tab/>
        </w:r>
        <w:r w:rsidRPr="00ED1C56">
          <w:t>Mobility between 5G NR and 6G Radio</w:t>
        </w:r>
      </w:ins>
    </w:p>
    <w:p w14:paraId="7C72EC81" w14:textId="63475C15" w:rsidR="00C5601A" w:rsidRDefault="00C5601A" w:rsidP="001D16C1">
      <w:pPr>
        <w:pStyle w:val="NO"/>
        <w:rPr>
          <w:ins w:id="33" w:author="Author"/>
        </w:rPr>
      </w:pPr>
      <w:ins w:id="34" w:author="Qualcomm" w:date="2025-10-15T00:24:00Z" w16du:dateUtc="2025-10-14T23:24:00Z">
        <w:r>
          <w:t>NOTE: Mobility aspects that affect the core network securi</w:t>
        </w:r>
        <w:r w:rsidR="001D16C1">
          <w:t xml:space="preserve">ty context are </w:t>
        </w:r>
      </w:ins>
      <w:ins w:id="35" w:author="Qualcomm" w:date="2025-10-15T00:25:00Z" w16du:dateUtc="2025-10-14T23:25:00Z">
        <w:r w:rsidR="001D16C1">
          <w:t>included in other security areas.</w:t>
        </w:r>
      </w:ins>
    </w:p>
    <w:p w14:paraId="45FB1177" w14:textId="77777777" w:rsidR="00240D4C" w:rsidRDefault="00240D4C" w:rsidP="00240D4C">
      <w:pPr>
        <w:pStyle w:val="B1"/>
        <w:rPr>
          <w:ins w:id="36" w:author="Author"/>
        </w:rPr>
      </w:pPr>
      <w:ins w:id="37" w:author="Author">
        <w:r>
          <w:t>-</w:t>
        </w:r>
        <w:r>
          <w:tab/>
          <w:t>I</w:t>
        </w:r>
        <w:r w:rsidRPr="00ED1C56">
          <w:t xml:space="preserve">nterfaces </w:t>
        </w:r>
        <w:r>
          <w:t xml:space="preserve">within RAN and </w:t>
        </w:r>
        <w:r w:rsidRPr="00ED1C56">
          <w:t>between RAN and core network</w:t>
        </w:r>
      </w:ins>
    </w:p>
    <w:p w14:paraId="47044C39" w14:textId="1E8B6EAD" w:rsidR="00591E32" w:rsidRPr="00A1218C" w:rsidDel="00C5601A" w:rsidRDefault="00591E32" w:rsidP="00240D4C">
      <w:pPr>
        <w:pStyle w:val="B1"/>
        <w:rPr>
          <w:ins w:id="38" w:author="Author"/>
          <w:del w:id="39" w:author="Qualcomm" w:date="2025-10-15T00:24:00Z" w16du:dateUtc="2025-10-14T23:24:00Z"/>
          <w:strike/>
        </w:rPr>
      </w:pPr>
      <w:commentRangeStart w:id="40"/>
      <w:ins w:id="41" w:author="Author">
        <w:del w:id="42" w:author="Qualcomm" w:date="2025-10-15T00:24:00Z" w16du:dateUtc="2025-10-14T23:24:00Z">
          <w:r w:rsidDel="00C5601A">
            <w:delText>-</w:delText>
          </w:r>
          <w:r w:rsidDel="00C5601A">
            <w:tab/>
            <w:delText>Inter system mobility</w:delText>
          </w:r>
          <w:r w:rsidR="004D32C2" w:rsidDel="00C5601A">
            <w:delText xml:space="preserve"> </w:delText>
          </w:r>
          <w:r w:rsidR="009A3564" w:rsidDel="00C5601A">
            <w:delText xml:space="preserve">involving </w:delText>
          </w:r>
          <w:r w:rsidR="004D32C2" w:rsidDel="00C5601A">
            <w:delText>5G</w:delText>
          </w:r>
          <w:r w:rsidR="00D5469E" w:rsidDel="00C5601A">
            <w:delText>C</w:delText>
          </w:r>
          <w:r w:rsidR="004D32C2" w:rsidDel="00C5601A">
            <w:delText xml:space="preserve"> and 6G</w:delText>
          </w:r>
          <w:r w:rsidR="009A3564" w:rsidDel="00C5601A">
            <w:delText>R</w:delText>
          </w:r>
        </w:del>
      </w:ins>
      <w:commentRangeEnd w:id="40"/>
      <w:del w:id="43" w:author="Qualcomm" w:date="2025-10-15T00:24:00Z" w16du:dateUtc="2025-10-14T23:24:00Z">
        <w:r w:rsidR="009C76E1" w:rsidDel="00C5601A">
          <w:rPr>
            <w:rStyle w:val="CommentReference"/>
          </w:rPr>
          <w:commentReference w:id="40"/>
        </w:r>
      </w:del>
    </w:p>
    <w:p w14:paraId="4BD9CA03" w14:textId="7C9642E7" w:rsidR="00240D4C" w:rsidRDefault="00240D4C" w:rsidP="00240D4C">
      <w:pPr>
        <w:pStyle w:val="EditorsNote"/>
        <w:rPr>
          <w:ins w:id="44" w:author="Author"/>
        </w:rPr>
      </w:pPr>
      <w:ins w:id="45" w:author="Author">
        <w:r>
          <w:t xml:space="preserve">Editor’s Note: </w:t>
        </w:r>
        <w:r w:rsidR="00062C28">
          <w:t>O</w:t>
        </w:r>
        <w:r>
          <w:t>ther areas are FFS.</w:t>
        </w:r>
      </w:ins>
    </w:p>
    <w:p w14:paraId="36E09A71" w14:textId="77777777" w:rsidR="00376EFB" w:rsidRDefault="00376EFB">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Author" w:initials="A">
    <w:p w14:paraId="463F8790" w14:textId="77777777" w:rsidR="009C76E1" w:rsidRDefault="009C76E1" w:rsidP="009C76E1">
      <w:pPr>
        <w:pStyle w:val="CommentText"/>
      </w:pPr>
      <w:r>
        <w:rPr>
          <w:rStyle w:val="CommentReference"/>
        </w:rPr>
        <w:annotationRef/>
      </w:r>
      <w:r>
        <w:t>To accommodate QC’s feedback. Please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3F87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F8790" w16cid:durableId="66B140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D8B77" w14:textId="77777777" w:rsidR="00A3156C" w:rsidRDefault="00A3156C">
      <w:r>
        <w:separator/>
      </w:r>
    </w:p>
  </w:endnote>
  <w:endnote w:type="continuationSeparator" w:id="0">
    <w:p w14:paraId="194CCF4F" w14:textId="77777777" w:rsidR="00A3156C" w:rsidRDefault="00A3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1503" w14:textId="77777777" w:rsidR="00A3156C" w:rsidRDefault="00A3156C">
      <w:r>
        <w:separator/>
      </w:r>
    </w:p>
  </w:footnote>
  <w:footnote w:type="continuationSeparator" w:id="0">
    <w:p w14:paraId="1A9E960F" w14:textId="77777777" w:rsidR="00A3156C" w:rsidRDefault="00A31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1"/>
  </w:num>
  <w:num w:numId="3" w16cid:durableId="1082336619">
    <w:abstractNumId w:val="3"/>
  </w:num>
  <w:num w:numId="4" w16cid:durableId="1116145962">
    <w:abstractNumId w:val="2"/>
  </w:num>
  <w:num w:numId="5" w16cid:durableId="112815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raj Rathod">
    <w15:presenceInfo w15:providerId="AD" w15:userId="S::niraj.rathod@ericsson.com::6841b589-dbdc-4bf6-8b3b-b650f52f5274"/>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CFF"/>
    <w:rsid w:val="0001579E"/>
    <w:rsid w:val="00030C11"/>
    <w:rsid w:val="00032590"/>
    <w:rsid w:val="00045ABF"/>
    <w:rsid w:val="0004771A"/>
    <w:rsid w:val="0006268B"/>
    <w:rsid w:val="00062C28"/>
    <w:rsid w:val="00063601"/>
    <w:rsid w:val="00063C37"/>
    <w:rsid w:val="00065FD8"/>
    <w:rsid w:val="00082752"/>
    <w:rsid w:val="000A084F"/>
    <w:rsid w:val="000A621B"/>
    <w:rsid w:val="000B313E"/>
    <w:rsid w:val="000B59EB"/>
    <w:rsid w:val="000D0E1A"/>
    <w:rsid w:val="000D3246"/>
    <w:rsid w:val="000D6AEE"/>
    <w:rsid w:val="000E2333"/>
    <w:rsid w:val="000F7905"/>
    <w:rsid w:val="000F7D26"/>
    <w:rsid w:val="0010504F"/>
    <w:rsid w:val="00133741"/>
    <w:rsid w:val="00135890"/>
    <w:rsid w:val="00141EBC"/>
    <w:rsid w:val="00145DB6"/>
    <w:rsid w:val="00156781"/>
    <w:rsid w:val="001604A8"/>
    <w:rsid w:val="00162248"/>
    <w:rsid w:val="00171337"/>
    <w:rsid w:val="0018241B"/>
    <w:rsid w:val="00184840"/>
    <w:rsid w:val="001A0617"/>
    <w:rsid w:val="001B093A"/>
    <w:rsid w:val="001B644E"/>
    <w:rsid w:val="001C08EF"/>
    <w:rsid w:val="001C2AF8"/>
    <w:rsid w:val="001C5CF1"/>
    <w:rsid w:val="001C66A3"/>
    <w:rsid w:val="001D16C1"/>
    <w:rsid w:val="001E2E92"/>
    <w:rsid w:val="001E6CCB"/>
    <w:rsid w:val="001F2E10"/>
    <w:rsid w:val="001F44A3"/>
    <w:rsid w:val="002000EF"/>
    <w:rsid w:val="00214DF0"/>
    <w:rsid w:val="00225985"/>
    <w:rsid w:val="00233BCB"/>
    <w:rsid w:val="00240D4C"/>
    <w:rsid w:val="00242A1D"/>
    <w:rsid w:val="002474B7"/>
    <w:rsid w:val="00256424"/>
    <w:rsid w:val="00262E77"/>
    <w:rsid w:val="00266561"/>
    <w:rsid w:val="00277DA7"/>
    <w:rsid w:val="00281764"/>
    <w:rsid w:val="00287C53"/>
    <w:rsid w:val="002A6986"/>
    <w:rsid w:val="002B3EE8"/>
    <w:rsid w:val="002B4843"/>
    <w:rsid w:val="002B7103"/>
    <w:rsid w:val="002C0E8C"/>
    <w:rsid w:val="002C7896"/>
    <w:rsid w:val="002E0428"/>
    <w:rsid w:val="002E4F99"/>
    <w:rsid w:val="002E64BF"/>
    <w:rsid w:val="002F5546"/>
    <w:rsid w:val="003119CD"/>
    <w:rsid w:val="00313F81"/>
    <w:rsid w:val="00315CB8"/>
    <w:rsid w:val="00317781"/>
    <w:rsid w:val="0032150F"/>
    <w:rsid w:val="0033255E"/>
    <w:rsid w:val="003343D2"/>
    <w:rsid w:val="00340387"/>
    <w:rsid w:val="003601AB"/>
    <w:rsid w:val="00361989"/>
    <w:rsid w:val="0036613D"/>
    <w:rsid w:val="00367F74"/>
    <w:rsid w:val="0037653E"/>
    <w:rsid w:val="003767C0"/>
    <w:rsid w:val="00376EFB"/>
    <w:rsid w:val="00377936"/>
    <w:rsid w:val="00382485"/>
    <w:rsid w:val="0038762A"/>
    <w:rsid w:val="0039693A"/>
    <w:rsid w:val="003A7893"/>
    <w:rsid w:val="003B3563"/>
    <w:rsid w:val="003B636B"/>
    <w:rsid w:val="003C4041"/>
    <w:rsid w:val="003C46C1"/>
    <w:rsid w:val="003C5D6F"/>
    <w:rsid w:val="003E08E9"/>
    <w:rsid w:val="003F5F6C"/>
    <w:rsid w:val="004054C1"/>
    <w:rsid w:val="0040700E"/>
    <w:rsid w:val="00413036"/>
    <w:rsid w:val="0041457A"/>
    <w:rsid w:val="00417371"/>
    <w:rsid w:val="004327DE"/>
    <w:rsid w:val="0044235F"/>
    <w:rsid w:val="00454423"/>
    <w:rsid w:val="00464D44"/>
    <w:rsid w:val="004703BC"/>
    <w:rsid w:val="004721C0"/>
    <w:rsid w:val="00474072"/>
    <w:rsid w:val="00474EF2"/>
    <w:rsid w:val="00480AD3"/>
    <w:rsid w:val="00485608"/>
    <w:rsid w:val="00497131"/>
    <w:rsid w:val="004A28D7"/>
    <w:rsid w:val="004B1D1C"/>
    <w:rsid w:val="004B7B2A"/>
    <w:rsid w:val="004C327F"/>
    <w:rsid w:val="004C53C3"/>
    <w:rsid w:val="004C62E4"/>
    <w:rsid w:val="004D2662"/>
    <w:rsid w:val="004D32C2"/>
    <w:rsid w:val="004D704E"/>
    <w:rsid w:val="004E14F1"/>
    <w:rsid w:val="004E2F92"/>
    <w:rsid w:val="004E7F2E"/>
    <w:rsid w:val="004F59FE"/>
    <w:rsid w:val="0051513A"/>
    <w:rsid w:val="0051688C"/>
    <w:rsid w:val="00540064"/>
    <w:rsid w:val="005503B7"/>
    <w:rsid w:val="005505C9"/>
    <w:rsid w:val="0055389A"/>
    <w:rsid w:val="0056326F"/>
    <w:rsid w:val="00587CB1"/>
    <w:rsid w:val="00591E32"/>
    <w:rsid w:val="00591E3D"/>
    <w:rsid w:val="00596653"/>
    <w:rsid w:val="005A18A0"/>
    <w:rsid w:val="005B493D"/>
    <w:rsid w:val="005D0D5C"/>
    <w:rsid w:val="005D18B8"/>
    <w:rsid w:val="005D3515"/>
    <w:rsid w:val="005D6B1C"/>
    <w:rsid w:val="005E1212"/>
    <w:rsid w:val="005E5E75"/>
    <w:rsid w:val="005F266A"/>
    <w:rsid w:val="005F706B"/>
    <w:rsid w:val="005F7995"/>
    <w:rsid w:val="00604043"/>
    <w:rsid w:val="00610FC8"/>
    <w:rsid w:val="00624CFE"/>
    <w:rsid w:val="00626C9D"/>
    <w:rsid w:val="00642886"/>
    <w:rsid w:val="006521FA"/>
    <w:rsid w:val="00652DF4"/>
    <w:rsid w:val="00653E2A"/>
    <w:rsid w:val="00656049"/>
    <w:rsid w:val="00662939"/>
    <w:rsid w:val="006630CD"/>
    <w:rsid w:val="00667DFA"/>
    <w:rsid w:val="00686332"/>
    <w:rsid w:val="00691176"/>
    <w:rsid w:val="0069541A"/>
    <w:rsid w:val="006A7219"/>
    <w:rsid w:val="006B17F4"/>
    <w:rsid w:val="006B7980"/>
    <w:rsid w:val="006D14C0"/>
    <w:rsid w:val="006D3C2F"/>
    <w:rsid w:val="006E2B61"/>
    <w:rsid w:val="006E48EE"/>
    <w:rsid w:val="006E6706"/>
    <w:rsid w:val="006F2C3E"/>
    <w:rsid w:val="007005E8"/>
    <w:rsid w:val="007017E8"/>
    <w:rsid w:val="00710F9D"/>
    <w:rsid w:val="00711495"/>
    <w:rsid w:val="0071205A"/>
    <w:rsid w:val="00712A4D"/>
    <w:rsid w:val="00712B66"/>
    <w:rsid w:val="0074649C"/>
    <w:rsid w:val="007520D0"/>
    <w:rsid w:val="00754961"/>
    <w:rsid w:val="007560B8"/>
    <w:rsid w:val="00780A06"/>
    <w:rsid w:val="00785301"/>
    <w:rsid w:val="00793534"/>
    <w:rsid w:val="00793D77"/>
    <w:rsid w:val="007974B9"/>
    <w:rsid w:val="007B660D"/>
    <w:rsid w:val="007C2EE9"/>
    <w:rsid w:val="007C403B"/>
    <w:rsid w:val="007C69D9"/>
    <w:rsid w:val="007C69EE"/>
    <w:rsid w:val="007E4B49"/>
    <w:rsid w:val="007F04E7"/>
    <w:rsid w:val="007F506D"/>
    <w:rsid w:val="008005E3"/>
    <w:rsid w:val="008057E4"/>
    <w:rsid w:val="00813962"/>
    <w:rsid w:val="0082161F"/>
    <w:rsid w:val="0082707E"/>
    <w:rsid w:val="0084601E"/>
    <w:rsid w:val="00851E65"/>
    <w:rsid w:val="00866728"/>
    <w:rsid w:val="00867182"/>
    <w:rsid w:val="00871CE2"/>
    <w:rsid w:val="0087663C"/>
    <w:rsid w:val="008803B4"/>
    <w:rsid w:val="008A0F65"/>
    <w:rsid w:val="008B037D"/>
    <w:rsid w:val="008B1246"/>
    <w:rsid w:val="008B4AAF"/>
    <w:rsid w:val="008B6B65"/>
    <w:rsid w:val="008B77D8"/>
    <w:rsid w:val="008C0B09"/>
    <w:rsid w:val="008C76DA"/>
    <w:rsid w:val="008E3A62"/>
    <w:rsid w:val="008E56C1"/>
    <w:rsid w:val="00903B02"/>
    <w:rsid w:val="009158D2"/>
    <w:rsid w:val="009255E7"/>
    <w:rsid w:val="00941A4A"/>
    <w:rsid w:val="00941D47"/>
    <w:rsid w:val="0094449D"/>
    <w:rsid w:val="0096555C"/>
    <w:rsid w:val="00972BE8"/>
    <w:rsid w:val="00976A75"/>
    <w:rsid w:val="00977FA9"/>
    <w:rsid w:val="0098027B"/>
    <w:rsid w:val="00982BA7"/>
    <w:rsid w:val="009A1AF9"/>
    <w:rsid w:val="009A21B0"/>
    <w:rsid w:val="009A3564"/>
    <w:rsid w:val="009B049F"/>
    <w:rsid w:val="009C4313"/>
    <w:rsid w:val="009C76E1"/>
    <w:rsid w:val="009D0EF7"/>
    <w:rsid w:val="009D32BF"/>
    <w:rsid w:val="009D370A"/>
    <w:rsid w:val="009D7854"/>
    <w:rsid w:val="009E6DF2"/>
    <w:rsid w:val="009E7212"/>
    <w:rsid w:val="009F4F04"/>
    <w:rsid w:val="009F60AF"/>
    <w:rsid w:val="009F60E7"/>
    <w:rsid w:val="00A00115"/>
    <w:rsid w:val="00A0451A"/>
    <w:rsid w:val="00A1218C"/>
    <w:rsid w:val="00A242C8"/>
    <w:rsid w:val="00A247AD"/>
    <w:rsid w:val="00A275E4"/>
    <w:rsid w:val="00A3156C"/>
    <w:rsid w:val="00A34787"/>
    <w:rsid w:val="00A51A11"/>
    <w:rsid w:val="00A51EC6"/>
    <w:rsid w:val="00A90B7F"/>
    <w:rsid w:val="00A97707"/>
    <w:rsid w:val="00A97832"/>
    <w:rsid w:val="00AA01E3"/>
    <w:rsid w:val="00AA3DBE"/>
    <w:rsid w:val="00AA7E59"/>
    <w:rsid w:val="00AB6FA9"/>
    <w:rsid w:val="00AC21F3"/>
    <w:rsid w:val="00AD4C92"/>
    <w:rsid w:val="00AD5B6D"/>
    <w:rsid w:val="00AD5F39"/>
    <w:rsid w:val="00AE35AD"/>
    <w:rsid w:val="00AE3786"/>
    <w:rsid w:val="00AF540F"/>
    <w:rsid w:val="00B12DB5"/>
    <w:rsid w:val="00B14386"/>
    <w:rsid w:val="00B14AC8"/>
    <w:rsid w:val="00B1513B"/>
    <w:rsid w:val="00B22DFF"/>
    <w:rsid w:val="00B24BBB"/>
    <w:rsid w:val="00B34619"/>
    <w:rsid w:val="00B34E7B"/>
    <w:rsid w:val="00B41104"/>
    <w:rsid w:val="00B43F72"/>
    <w:rsid w:val="00B47211"/>
    <w:rsid w:val="00B5352F"/>
    <w:rsid w:val="00B749C4"/>
    <w:rsid w:val="00B825AB"/>
    <w:rsid w:val="00BA1E22"/>
    <w:rsid w:val="00BA4BE2"/>
    <w:rsid w:val="00BA5BA4"/>
    <w:rsid w:val="00BB5F40"/>
    <w:rsid w:val="00BC4F91"/>
    <w:rsid w:val="00BC4FFD"/>
    <w:rsid w:val="00BD1620"/>
    <w:rsid w:val="00BF3721"/>
    <w:rsid w:val="00C05E2D"/>
    <w:rsid w:val="00C320DF"/>
    <w:rsid w:val="00C34B83"/>
    <w:rsid w:val="00C42F09"/>
    <w:rsid w:val="00C431C3"/>
    <w:rsid w:val="00C5601A"/>
    <w:rsid w:val="00C56F8B"/>
    <w:rsid w:val="00C601CB"/>
    <w:rsid w:val="00C63F79"/>
    <w:rsid w:val="00C676B4"/>
    <w:rsid w:val="00C7137D"/>
    <w:rsid w:val="00C73EF4"/>
    <w:rsid w:val="00C83055"/>
    <w:rsid w:val="00C86F41"/>
    <w:rsid w:val="00C87441"/>
    <w:rsid w:val="00C93D83"/>
    <w:rsid w:val="00CA3D79"/>
    <w:rsid w:val="00CA5EA3"/>
    <w:rsid w:val="00CC0DB6"/>
    <w:rsid w:val="00CC194C"/>
    <w:rsid w:val="00CC4471"/>
    <w:rsid w:val="00CD0595"/>
    <w:rsid w:val="00CD6A03"/>
    <w:rsid w:val="00CE2A80"/>
    <w:rsid w:val="00D07287"/>
    <w:rsid w:val="00D117C8"/>
    <w:rsid w:val="00D165F5"/>
    <w:rsid w:val="00D266D7"/>
    <w:rsid w:val="00D27EC8"/>
    <w:rsid w:val="00D318B2"/>
    <w:rsid w:val="00D34D9F"/>
    <w:rsid w:val="00D37127"/>
    <w:rsid w:val="00D43A5E"/>
    <w:rsid w:val="00D518D7"/>
    <w:rsid w:val="00D5469E"/>
    <w:rsid w:val="00D55FB4"/>
    <w:rsid w:val="00D566DD"/>
    <w:rsid w:val="00D56C8F"/>
    <w:rsid w:val="00D6749E"/>
    <w:rsid w:val="00D85CD5"/>
    <w:rsid w:val="00DA024D"/>
    <w:rsid w:val="00DA1815"/>
    <w:rsid w:val="00DA2D93"/>
    <w:rsid w:val="00DB4F7A"/>
    <w:rsid w:val="00DB4F82"/>
    <w:rsid w:val="00DC1546"/>
    <w:rsid w:val="00DC1C36"/>
    <w:rsid w:val="00DC4454"/>
    <w:rsid w:val="00DC4828"/>
    <w:rsid w:val="00DD641B"/>
    <w:rsid w:val="00DE1EAB"/>
    <w:rsid w:val="00DE28CE"/>
    <w:rsid w:val="00DE6D03"/>
    <w:rsid w:val="00DF0A8D"/>
    <w:rsid w:val="00DF14F7"/>
    <w:rsid w:val="00DF6BD3"/>
    <w:rsid w:val="00E07631"/>
    <w:rsid w:val="00E1464D"/>
    <w:rsid w:val="00E25BBB"/>
    <w:rsid w:val="00E25D01"/>
    <w:rsid w:val="00E36667"/>
    <w:rsid w:val="00E37A43"/>
    <w:rsid w:val="00E463E3"/>
    <w:rsid w:val="00E52FC7"/>
    <w:rsid w:val="00E548EC"/>
    <w:rsid w:val="00E54C0A"/>
    <w:rsid w:val="00E93A0C"/>
    <w:rsid w:val="00EA0AB1"/>
    <w:rsid w:val="00EC46CE"/>
    <w:rsid w:val="00ED114F"/>
    <w:rsid w:val="00ED1C56"/>
    <w:rsid w:val="00EE0844"/>
    <w:rsid w:val="00EE0CB1"/>
    <w:rsid w:val="00EE5682"/>
    <w:rsid w:val="00EF021A"/>
    <w:rsid w:val="00F015E3"/>
    <w:rsid w:val="00F027D2"/>
    <w:rsid w:val="00F041E6"/>
    <w:rsid w:val="00F164D4"/>
    <w:rsid w:val="00F21090"/>
    <w:rsid w:val="00F212A5"/>
    <w:rsid w:val="00F30FD1"/>
    <w:rsid w:val="00F373EF"/>
    <w:rsid w:val="00F431B2"/>
    <w:rsid w:val="00F57C87"/>
    <w:rsid w:val="00F63103"/>
    <w:rsid w:val="00F64D5B"/>
    <w:rsid w:val="00F6525A"/>
    <w:rsid w:val="00F67544"/>
    <w:rsid w:val="00F73106"/>
    <w:rsid w:val="00F73D3C"/>
    <w:rsid w:val="00F80368"/>
    <w:rsid w:val="00F80A84"/>
    <w:rsid w:val="00F82E32"/>
    <w:rsid w:val="00F84C8F"/>
    <w:rsid w:val="00F87603"/>
    <w:rsid w:val="00F9175B"/>
    <w:rsid w:val="00FA70CA"/>
    <w:rsid w:val="00FC1D75"/>
    <w:rsid w:val="00FD10AB"/>
    <w:rsid w:val="00FE1BB2"/>
    <w:rsid w:val="00FF2308"/>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9D6B223-5E1D-4486-BCF9-4B19CA4C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2E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9819544">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1056299">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69061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9353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CC8-F1B1-48BD-8B10-C055C506411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Rathod</dc:creator>
  <cp:keywords/>
  <dc:description/>
  <cp:lastModifiedBy>Niraj Rathod</cp:lastModifiedBy>
  <cp:revision>3</cp:revision>
  <dcterms:created xsi:type="dcterms:W3CDTF">2025-10-15T03:23:00Z</dcterms:created>
  <dcterms:modified xsi:type="dcterms:W3CDTF">2025-10-15T03:23:00Z</dcterms:modified>
</cp:coreProperties>
</file>