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2055D9" w14:textId="701A1574"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H-r2" w:date="2025-10-15T02:39:00Z">
        <w:r w:rsidR="002959CF">
          <w:rPr>
            <w:rFonts w:ascii="Arial" w:hAnsi="Arial" w:cs="Arial"/>
            <w:b/>
            <w:sz w:val="22"/>
            <w:szCs w:val="22"/>
          </w:rPr>
          <w:t xml:space="preserve">draft </w:t>
        </w:r>
      </w:ins>
      <w:r w:rsidRPr="002959CF">
        <w:rPr>
          <w:rFonts w:ascii="Arial" w:hAnsi="Arial" w:cs="Arial"/>
          <w:b/>
          <w:sz w:val="22"/>
          <w:szCs w:val="22"/>
        </w:rPr>
        <w:t>S3-25</w:t>
      </w:r>
      <w:r w:rsidR="002C28ED" w:rsidRPr="002959CF">
        <w:rPr>
          <w:rFonts w:ascii="Arial" w:hAnsi="Arial" w:cs="Arial"/>
          <w:b/>
          <w:sz w:val="22"/>
          <w:szCs w:val="22"/>
        </w:rPr>
        <w:t>3</w:t>
      </w:r>
      <w:ins w:id="1" w:author="H-r2" w:date="2025-10-15T02:39:00Z">
        <w:r w:rsidR="002959CF">
          <w:rPr>
            <w:rFonts w:ascii="Arial" w:hAnsi="Arial" w:cs="Arial"/>
            <w:b/>
            <w:sz w:val="22"/>
            <w:szCs w:val="22"/>
          </w:rPr>
          <w:t>734</w:t>
        </w:r>
        <w:r w:rsidR="00E97FEA">
          <w:rPr>
            <w:rFonts w:ascii="Arial" w:hAnsi="Arial" w:cs="Arial"/>
            <w:b/>
            <w:sz w:val="22"/>
            <w:szCs w:val="22"/>
          </w:rPr>
          <w:t>-r</w:t>
        </w:r>
      </w:ins>
      <w:ins w:id="2" w:author="H-r3" w:date="2025-10-16T05:20:00Z">
        <w:r w:rsidR="00460AC8">
          <w:rPr>
            <w:rFonts w:ascii="Arial" w:hAnsi="Arial" w:cs="Arial"/>
            <w:b/>
            <w:sz w:val="22"/>
            <w:szCs w:val="22"/>
          </w:rPr>
          <w:t>2</w:t>
        </w:r>
      </w:ins>
      <w:ins w:id="3" w:author="H-r2" w:date="2025-10-15T02:39:00Z">
        <w:del w:id="4" w:author="H-r3" w:date="2025-10-16T05:20:00Z">
          <w:r w:rsidR="00E97FEA" w:rsidDel="00460AC8">
            <w:rPr>
              <w:rFonts w:ascii="Arial" w:hAnsi="Arial" w:cs="Arial"/>
              <w:b/>
              <w:sz w:val="22"/>
              <w:szCs w:val="22"/>
            </w:rPr>
            <w:delText>1</w:delText>
          </w:r>
        </w:del>
      </w:ins>
      <w:del w:id="5" w:author="H-r2" w:date="2025-10-15T02:39:00Z">
        <w:r w:rsidR="002C28ED" w:rsidRPr="002959CF" w:rsidDel="002959CF">
          <w:rPr>
            <w:rFonts w:ascii="Arial" w:hAnsi="Arial" w:cs="Arial"/>
            <w:b/>
            <w:sz w:val="22"/>
            <w:szCs w:val="22"/>
          </w:rPr>
          <w:delText>389</w:delText>
        </w:r>
      </w:del>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5A99067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514D9" w:rsidRPr="006514D9">
        <w:rPr>
          <w:rFonts w:ascii="Arial" w:hAnsi="Arial" w:cs="Arial"/>
          <w:b/>
          <w:bCs/>
          <w:lang w:val="en-US"/>
        </w:rPr>
        <w:t xml:space="preserve">Huawei, </w:t>
      </w:r>
      <w:proofErr w:type="spellStart"/>
      <w:r w:rsidR="006514D9" w:rsidRPr="006514D9">
        <w:rPr>
          <w:rFonts w:ascii="Arial" w:hAnsi="Arial" w:cs="Arial"/>
          <w:b/>
          <w:bCs/>
          <w:lang w:val="en-US"/>
        </w:rPr>
        <w:t>HiSilicon</w:t>
      </w:r>
      <w:proofErr w:type="spellEnd"/>
      <w:ins w:id="6" w:author="H-r2" w:date="2025-10-14T11:01:00Z">
        <w:r w:rsidR="001A24F1">
          <w:rPr>
            <w:rFonts w:ascii="Arial" w:hAnsi="Arial" w:cs="Arial"/>
            <w:b/>
            <w:bCs/>
            <w:lang w:val="en-US"/>
          </w:rPr>
          <w:t xml:space="preserve">, Samsung </w:t>
        </w:r>
      </w:ins>
    </w:p>
    <w:p w14:paraId="65CE4E4B" w14:textId="735DA23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514D9">
        <w:rPr>
          <w:rFonts w:ascii="Arial" w:hAnsi="Arial" w:cs="Arial"/>
          <w:b/>
          <w:bCs/>
          <w:lang w:val="en-US"/>
        </w:rPr>
        <w:t>N</w:t>
      </w:r>
      <w:r w:rsidR="006514D9">
        <w:rPr>
          <w:rFonts w:ascii="Arial" w:hAnsi="Arial" w:cs="Arial" w:hint="eastAsia"/>
          <w:b/>
          <w:bCs/>
          <w:lang w:val="en-US" w:eastAsia="zh-CN"/>
        </w:rPr>
        <w:t>e</w:t>
      </w:r>
      <w:r w:rsidR="006514D9">
        <w:rPr>
          <w:rFonts w:ascii="Arial" w:hAnsi="Arial" w:cs="Arial"/>
          <w:b/>
          <w:bCs/>
          <w:lang w:val="en-US"/>
        </w:rPr>
        <w:t>w Solution for s</w:t>
      </w:r>
      <w:r w:rsidR="006514D9" w:rsidRPr="006514D9">
        <w:rPr>
          <w:rFonts w:ascii="Arial" w:hAnsi="Arial" w:cs="Arial"/>
          <w:b/>
          <w:bCs/>
          <w:lang w:val="en-US"/>
        </w:rPr>
        <w:t>ecur</w:t>
      </w:r>
      <w:r w:rsidR="006514D9">
        <w:rPr>
          <w:rFonts w:ascii="Arial" w:hAnsi="Arial" w:cs="Arial"/>
          <w:b/>
          <w:bCs/>
          <w:lang w:val="en-US"/>
        </w:rPr>
        <w:t>ing</w:t>
      </w:r>
      <w:r w:rsidR="006514D9" w:rsidRPr="006514D9">
        <w:rPr>
          <w:rFonts w:ascii="Arial" w:hAnsi="Arial" w:cs="Arial"/>
          <w:b/>
          <w:bCs/>
          <w:lang w:val="en-US"/>
        </w:rPr>
        <w:t xml:space="preserve"> NAS messages via</w:t>
      </w:r>
      <w:r w:rsidR="00A66AD2">
        <w:rPr>
          <w:rFonts w:ascii="Arial" w:hAnsi="Arial" w:cs="Arial"/>
          <w:b/>
          <w:bCs/>
          <w:lang w:val="en-US"/>
        </w:rPr>
        <w:t xml:space="preserve"> using </w:t>
      </w:r>
      <w:r w:rsidR="006514D9" w:rsidRPr="006514D9">
        <w:rPr>
          <w:rFonts w:ascii="Arial" w:hAnsi="Arial" w:cs="Arial"/>
          <w:b/>
          <w:bCs/>
          <w:lang w:val="en-US"/>
        </w:rPr>
        <w:t>different NAS keys in multiple satellites</w:t>
      </w:r>
    </w:p>
    <w:p w14:paraId="4E38BC0B" w14:textId="77777777" w:rsidR="00D55FB4" w:rsidRPr="00A66AD2" w:rsidRDefault="00D55FB4" w:rsidP="00D55FB4">
      <w:pPr>
        <w:spacing w:after="120"/>
        <w:ind w:left="1985" w:hanging="1985"/>
        <w:rPr>
          <w:rFonts w:ascii="Arial" w:hAnsi="Arial" w:cs="Arial"/>
          <w:bCs/>
          <w:lang w:val="en-US"/>
        </w:rPr>
      </w:pPr>
      <w:r>
        <w:rPr>
          <w:rFonts w:ascii="Arial" w:hAnsi="Arial" w:cs="Arial"/>
          <w:b/>
          <w:bCs/>
          <w:lang w:val="en-US"/>
        </w:rPr>
        <w:t>Document for:</w:t>
      </w:r>
      <w:r>
        <w:rPr>
          <w:rFonts w:ascii="Arial" w:hAnsi="Arial" w:cs="Arial"/>
          <w:b/>
          <w:bCs/>
          <w:lang w:val="en-US"/>
        </w:rPr>
        <w:tab/>
        <w:t>Approval</w:t>
      </w:r>
    </w:p>
    <w:p w14:paraId="620389C1" w14:textId="6A2523A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04F2F" w:rsidRPr="00704F2F">
        <w:rPr>
          <w:rFonts w:ascii="Arial" w:hAnsi="Arial" w:cs="Arial"/>
          <w:b/>
          <w:bCs/>
          <w:lang w:val="en-US"/>
        </w:rPr>
        <w:t>5.2.9</w:t>
      </w:r>
    </w:p>
    <w:p w14:paraId="369E83CA" w14:textId="5CE7FF9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F8018F" w:rsidRPr="00F8018F">
        <w:rPr>
          <w:rFonts w:ascii="Arial" w:hAnsi="Arial" w:cs="Arial"/>
          <w:b/>
          <w:bCs/>
          <w:lang w:val="en-US"/>
        </w:rPr>
        <w:t>TR</w:t>
      </w:r>
      <w:r w:rsidR="00B86BAE">
        <w:rPr>
          <w:rFonts w:ascii="Arial" w:hAnsi="Arial" w:cs="Arial"/>
          <w:b/>
          <w:bCs/>
          <w:lang w:val="en-US"/>
        </w:rPr>
        <w:t xml:space="preserve"> </w:t>
      </w:r>
      <w:r w:rsidR="00B86BAE" w:rsidRPr="00B86BAE">
        <w:rPr>
          <w:rFonts w:ascii="Arial" w:hAnsi="Arial" w:cs="Arial"/>
          <w:b/>
          <w:bCs/>
          <w:lang w:val="en-US"/>
        </w:rPr>
        <w:t>33.700-30</w:t>
      </w:r>
    </w:p>
    <w:p w14:paraId="32E76F63" w14:textId="0DE8B743"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F8018F" w:rsidRPr="00F8018F">
        <w:rPr>
          <w:rFonts w:ascii="Arial" w:hAnsi="Arial" w:cs="Arial"/>
          <w:b/>
          <w:bCs/>
          <w:lang w:val="en-US"/>
        </w:rPr>
        <w:t>0.0.0</w:t>
      </w:r>
    </w:p>
    <w:p w14:paraId="09C0AB02" w14:textId="3F7F4DD6"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86BAE" w:rsidRPr="00B86BAE">
        <w:rPr>
          <w:rFonts w:ascii="Arial" w:hAnsi="Arial" w:cs="Arial"/>
          <w:b/>
          <w:bCs/>
          <w:lang w:val="en-US"/>
        </w:rPr>
        <w:t>FS_5GSAT_Ph4_SEC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54E98ABC" w:rsidR="00C93D83" w:rsidRDefault="00245B1F">
      <w:pPr>
        <w:pBdr>
          <w:bottom w:val="single" w:sz="12" w:space="1" w:color="auto"/>
        </w:pBdr>
        <w:rPr>
          <w:lang w:val="en-US" w:eastAsia="zh-CN"/>
        </w:rPr>
      </w:pPr>
      <w:r>
        <w:rPr>
          <w:rFonts w:hint="eastAsia"/>
          <w:lang w:val="en-US" w:eastAsia="zh-CN"/>
        </w:rPr>
        <w:t>T</w:t>
      </w:r>
      <w:r>
        <w:rPr>
          <w:lang w:val="en-US" w:eastAsia="zh-CN"/>
        </w:rPr>
        <w:t xml:space="preserve">his solution is to </w:t>
      </w:r>
      <w:r w:rsidRPr="00245B1F">
        <w:rPr>
          <w:lang w:val="en-US" w:eastAsia="zh-CN"/>
        </w:rPr>
        <w:t>addresses “Key issue #1: Authenticated UE to exchange NAS messages with multiple satellites in split-MME architecture”.</w:t>
      </w:r>
      <w:r>
        <w:rPr>
          <w:lang w:val="en-US" w:eastAsia="zh-CN"/>
        </w:rPr>
        <w:t xml:space="preserve"> The basic idea is t</w:t>
      </w:r>
      <w:r w:rsidRPr="00245B1F">
        <w:rPr>
          <w:lang w:val="en-US" w:eastAsia="zh-CN"/>
        </w:rPr>
        <w:t>o use different NAS keys when UE exchanges data with multiple satellites.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 w:name="_Hlk209127772"/>
      <w:r>
        <w:rPr>
          <w:rFonts w:ascii="Arial" w:hAnsi="Arial" w:cs="Arial"/>
          <w:color w:val="0000FF"/>
          <w:sz w:val="28"/>
          <w:szCs w:val="28"/>
          <w:lang w:val="en-US"/>
        </w:rPr>
        <w:t>* * * First Change * * * *</w:t>
      </w:r>
    </w:p>
    <w:p w14:paraId="276D5C74" w14:textId="77777777" w:rsidR="00E23A81" w:rsidRDefault="00E23A81" w:rsidP="00E23A81">
      <w:pPr>
        <w:pStyle w:val="Heading2"/>
      </w:pPr>
      <w:bookmarkStart w:id="8" w:name="_Toc102752617"/>
      <w:bookmarkStart w:id="9" w:name="_Toc207641902"/>
      <w:bookmarkStart w:id="10" w:name="_Toc528155244"/>
      <w:bookmarkEnd w:id="7"/>
      <w:r>
        <w:t>6.</w:t>
      </w:r>
      <w:r>
        <w:rPr>
          <w:rFonts w:hint="eastAsia"/>
          <w:lang w:eastAsia="zh-CN"/>
        </w:rPr>
        <w:t>0</w:t>
      </w:r>
      <w:r>
        <w:tab/>
      </w:r>
      <w:r w:rsidRPr="00CB2452">
        <w:t>Mapping of Solutions to Key Issues</w:t>
      </w:r>
      <w:bookmarkEnd w:id="8"/>
      <w:bookmarkEnd w:id="9"/>
    </w:p>
    <w:p w14:paraId="298096AC" w14:textId="77777777" w:rsidR="00E23A81" w:rsidRPr="00CB0C8A" w:rsidRDefault="00E23A81" w:rsidP="00E23A81">
      <w:pPr>
        <w:pStyle w:val="TH"/>
        <w:rPr>
          <w:lang w:eastAsia="zh-CN"/>
        </w:rPr>
      </w:pPr>
      <w:r>
        <w:rPr>
          <w:lang w:eastAsia="zh-CN"/>
        </w:rPr>
        <w:t xml:space="preserve">Table </w:t>
      </w:r>
      <w:r w:rsidRPr="00CB0C8A">
        <w:rPr>
          <w:lang w:eastAsia="zh-CN"/>
        </w:rPr>
        <w:t>6.0</w:t>
      </w:r>
      <w:r>
        <w:rPr>
          <w:lang w:eastAsia="zh-CN"/>
        </w:rPr>
        <w:t>-1: Mapping of Solutions to Key Issues</w:t>
      </w:r>
    </w:p>
    <w:tbl>
      <w:tblPr>
        <w:tblW w:w="85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913"/>
        <w:gridCol w:w="851"/>
        <w:gridCol w:w="850"/>
        <w:gridCol w:w="851"/>
        <w:gridCol w:w="992"/>
        <w:gridCol w:w="992"/>
        <w:gridCol w:w="992"/>
        <w:gridCol w:w="1036"/>
      </w:tblGrid>
      <w:tr w:rsidR="00E23A81" w:rsidRPr="00022497" w14:paraId="66F13CA9" w14:textId="77777777" w:rsidTr="00A532A1">
        <w:trPr>
          <w:jc w:val="center"/>
        </w:trPr>
        <w:tc>
          <w:tcPr>
            <w:tcW w:w="1038" w:type="dxa"/>
            <w:shd w:val="clear" w:color="auto" w:fill="auto"/>
          </w:tcPr>
          <w:p w14:paraId="452117BB" w14:textId="77777777" w:rsidR="00E23A81" w:rsidRPr="00022497" w:rsidRDefault="00E23A81" w:rsidP="00A532A1">
            <w:pPr>
              <w:pStyle w:val="TAH"/>
            </w:pPr>
          </w:p>
        </w:tc>
        <w:tc>
          <w:tcPr>
            <w:tcW w:w="7477" w:type="dxa"/>
            <w:gridSpan w:val="8"/>
            <w:shd w:val="clear" w:color="auto" w:fill="auto"/>
          </w:tcPr>
          <w:p w14:paraId="21983335" w14:textId="77777777" w:rsidR="00E23A81" w:rsidRPr="00022497" w:rsidRDefault="00E23A81" w:rsidP="00A532A1">
            <w:pPr>
              <w:pStyle w:val="TAH"/>
            </w:pPr>
            <w:r w:rsidRPr="00022497">
              <w:t>Key Issues</w:t>
            </w:r>
          </w:p>
        </w:tc>
      </w:tr>
      <w:tr w:rsidR="00E23A81" w:rsidRPr="00022497" w14:paraId="09D391D5" w14:textId="77777777" w:rsidTr="00A532A1">
        <w:trPr>
          <w:jc w:val="center"/>
        </w:trPr>
        <w:tc>
          <w:tcPr>
            <w:tcW w:w="1038" w:type="dxa"/>
          </w:tcPr>
          <w:p w14:paraId="4FB11961" w14:textId="77777777" w:rsidR="00E23A81" w:rsidRPr="00022497" w:rsidRDefault="00E23A81" w:rsidP="00A532A1">
            <w:pPr>
              <w:pStyle w:val="TAH"/>
            </w:pPr>
            <w:r w:rsidRPr="00022497">
              <w:t>Solutions</w:t>
            </w:r>
          </w:p>
        </w:tc>
        <w:tc>
          <w:tcPr>
            <w:tcW w:w="913" w:type="dxa"/>
          </w:tcPr>
          <w:p w14:paraId="58276CFD" w14:textId="77777777" w:rsidR="00E23A81" w:rsidRPr="00022497" w:rsidRDefault="00E23A81" w:rsidP="00A532A1">
            <w:pPr>
              <w:pStyle w:val="TAH"/>
              <w:rPr>
                <w:lang w:eastAsia="zh-CN"/>
              </w:rPr>
            </w:pPr>
            <w:r w:rsidRPr="00022497">
              <w:rPr>
                <w:rFonts w:hint="eastAsia"/>
                <w:lang w:eastAsia="zh-CN"/>
              </w:rPr>
              <w:t>1</w:t>
            </w:r>
          </w:p>
        </w:tc>
        <w:tc>
          <w:tcPr>
            <w:tcW w:w="851" w:type="dxa"/>
          </w:tcPr>
          <w:p w14:paraId="7B8CFC13" w14:textId="77777777" w:rsidR="00E23A81" w:rsidRPr="00022497" w:rsidRDefault="00E23A81" w:rsidP="00A532A1">
            <w:pPr>
              <w:pStyle w:val="TAH"/>
              <w:rPr>
                <w:lang w:eastAsia="zh-CN"/>
              </w:rPr>
            </w:pPr>
            <w:r w:rsidRPr="00022497">
              <w:rPr>
                <w:rFonts w:hint="eastAsia"/>
                <w:lang w:eastAsia="zh-CN"/>
              </w:rPr>
              <w:t>2</w:t>
            </w:r>
          </w:p>
        </w:tc>
        <w:tc>
          <w:tcPr>
            <w:tcW w:w="850" w:type="dxa"/>
          </w:tcPr>
          <w:p w14:paraId="6AAF60C2" w14:textId="77777777" w:rsidR="00E23A81" w:rsidRPr="00022497" w:rsidRDefault="00E23A81" w:rsidP="00A532A1">
            <w:pPr>
              <w:pStyle w:val="TAH"/>
              <w:rPr>
                <w:lang w:eastAsia="zh-CN"/>
              </w:rPr>
            </w:pPr>
            <w:r w:rsidRPr="00022497">
              <w:rPr>
                <w:rFonts w:hint="eastAsia"/>
                <w:lang w:eastAsia="zh-CN"/>
              </w:rPr>
              <w:t>3</w:t>
            </w:r>
          </w:p>
        </w:tc>
        <w:tc>
          <w:tcPr>
            <w:tcW w:w="851" w:type="dxa"/>
          </w:tcPr>
          <w:p w14:paraId="651FD60E" w14:textId="77777777" w:rsidR="00E23A81" w:rsidRPr="00022497" w:rsidRDefault="00E23A81" w:rsidP="00A532A1">
            <w:pPr>
              <w:pStyle w:val="TAH"/>
              <w:rPr>
                <w:lang w:eastAsia="zh-CN"/>
              </w:rPr>
            </w:pPr>
            <w:r w:rsidRPr="00022497">
              <w:rPr>
                <w:rFonts w:hint="eastAsia"/>
                <w:lang w:eastAsia="zh-CN"/>
              </w:rPr>
              <w:t>4</w:t>
            </w:r>
          </w:p>
        </w:tc>
        <w:tc>
          <w:tcPr>
            <w:tcW w:w="992" w:type="dxa"/>
            <w:shd w:val="clear" w:color="auto" w:fill="auto"/>
          </w:tcPr>
          <w:p w14:paraId="1163C04A" w14:textId="77777777" w:rsidR="00E23A81" w:rsidRPr="00022497" w:rsidRDefault="00E23A81" w:rsidP="00A532A1">
            <w:pPr>
              <w:pStyle w:val="TAH"/>
              <w:rPr>
                <w:lang w:eastAsia="zh-CN"/>
              </w:rPr>
            </w:pPr>
            <w:r w:rsidRPr="00022497">
              <w:rPr>
                <w:rFonts w:hint="eastAsia"/>
                <w:lang w:eastAsia="zh-CN"/>
              </w:rPr>
              <w:t>5</w:t>
            </w:r>
          </w:p>
        </w:tc>
        <w:tc>
          <w:tcPr>
            <w:tcW w:w="992" w:type="dxa"/>
            <w:shd w:val="clear" w:color="auto" w:fill="auto"/>
          </w:tcPr>
          <w:p w14:paraId="3AD48B42" w14:textId="77777777" w:rsidR="00E23A81" w:rsidRPr="00022497" w:rsidRDefault="00E23A81" w:rsidP="00A532A1">
            <w:pPr>
              <w:pStyle w:val="TAH"/>
              <w:rPr>
                <w:lang w:eastAsia="zh-CN"/>
              </w:rPr>
            </w:pPr>
            <w:r w:rsidRPr="00022497">
              <w:rPr>
                <w:rFonts w:hint="eastAsia"/>
                <w:lang w:eastAsia="zh-CN"/>
              </w:rPr>
              <w:t>6</w:t>
            </w:r>
          </w:p>
        </w:tc>
        <w:tc>
          <w:tcPr>
            <w:tcW w:w="992" w:type="dxa"/>
            <w:shd w:val="clear" w:color="auto" w:fill="auto"/>
          </w:tcPr>
          <w:p w14:paraId="06EF3B8C" w14:textId="77777777" w:rsidR="00E23A81" w:rsidRPr="00022497" w:rsidRDefault="00E23A81" w:rsidP="00A532A1">
            <w:pPr>
              <w:pStyle w:val="TAH"/>
              <w:rPr>
                <w:lang w:eastAsia="zh-CN"/>
              </w:rPr>
            </w:pPr>
            <w:r w:rsidRPr="00022497">
              <w:rPr>
                <w:rFonts w:hint="eastAsia"/>
                <w:lang w:eastAsia="zh-CN"/>
              </w:rPr>
              <w:t>7</w:t>
            </w:r>
          </w:p>
        </w:tc>
        <w:tc>
          <w:tcPr>
            <w:tcW w:w="1036" w:type="dxa"/>
            <w:shd w:val="clear" w:color="auto" w:fill="auto"/>
          </w:tcPr>
          <w:p w14:paraId="22CC11CC" w14:textId="77777777" w:rsidR="00E23A81" w:rsidRPr="00022497" w:rsidRDefault="00E23A81" w:rsidP="00A532A1">
            <w:pPr>
              <w:pStyle w:val="TAH"/>
              <w:rPr>
                <w:lang w:eastAsia="zh-CN"/>
              </w:rPr>
            </w:pPr>
          </w:p>
        </w:tc>
      </w:tr>
      <w:tr w:rsidR="00E23A81" w:rsidRPr="00022497" w14:paraId="261EF1AF" w14:textId="77777777" w:rsidTr="00A532A1">
        <w:trPr>
          <w:jc w:val="center"/>
        </w:trPr>
        <w:tc>
          <w:tcPr>
            <w:tcW w:w="1038" w:type="dxa"/>
          </w:tcPr>
          <w:p w14:paraId="148E603D" w14:textId="07132C76" w:rsidR="00E23A81" w:rsidRPr="00022497" w:rsidRDefault="00C85C07" w:rsidP="00A532A1">
            <w:pPr>
              <w:pStyle w:val="TAH"/>
            </w:pPr>
            <w:ins w:id="11" w:author="huawei" w:date="2025-09-18T20:16:00Z">
              <w:r>
                <w:t>Y</w:t>
              </w:r>
            </w:ins>
            <w:del w:id="12" w:author="huawei" w:date="2025-09-18T20:16:00Z">
              <w:r w:rsidR="00E23A81" w:rsidRPr="00022497" w:rsidDel="00C85C07">
                <w:rPr>
                  <w:rFonts w:hint="eastAsia"/>
                </w:rPr>
                <w:delText>1</w:delText>
              </w:r>
            </w:del>
          </w:p>
        </w:tc>
        <w:tc>
          <w:tcPr>
            <w:tcW w:w="913" w:type="dxa"/>
          </w:tcPr>
          <w:p w14:paraId="350EBF0E" w14:textId="22211D6E" w:rsidR="00E23A81" w:rsidRPr="00022497" w:rsidRDefault="00C85C07" w:rsidP="00A532A1">
            <w:pPr>
              <w:pStyle w:val="TAC"/>
              <w:rPr>
                <w:lang w:eastAsia="zh-CN"/>
              </w:rPr>
            </w:pPr>
            <w:ins w:id="13" w:author="huawei" w:date="2025-09-18T20:16:00Z">
              <w:r>
                <w:rPr>
                  <w:lang w:eastAsia="zh-CN"/>
                </w:rPr>
                <w:t>X</w:t>
              </w:r>
            </w:ins>
          </w:p>
        </w:tc>
        <w:tc>
          <w:tcPr>
            <w:tcW w:w="851" w:type="dxa"/>
          </w:tcPr>
          <w:p w14:paraId="11C44D16" w14:textId="77777777" w:rsidR="00E23A81" w:rsidRPr="00022497" w:rsidRDefault="00E23A81" w:rsidP="00A532A1">
            <w:pPr>
              <w:pStyle w:val="TAC"/>
            </w:pPr>
          </w:p>
        </w:tc>
        <w:tc>
          <w:tcPr>
            <w:tcW w:w="850" w:type="dxa"/>
          </w:tcPr>
          <w:p w14:paraId="32CE0608" w14:textId="77777777" w:rsidR="00E23A81" w:rsidRPr="00022497" w:rsidRDefault="00E23A81" w:rsidP="00A532A1">
            <w:pPr>
              <w:pStyle w:val="TAC"/>
            </w:pPr>
          </w:p>
        </w:tc>
        <w:tc>
          <w:tcPr>
            <w:tcW w:w="851" w:type="dxa"/>
          </w:tcPr>
          <w:p w14:paraId="24CA2DDC" w14:textId="77777777" w:rsidR="00E23A81" w:rsidRPr="00022497" w:rsidRDefault="00E23A81" w:rsidP="00A532A1">
            <w:pPr>
              <w:pStyle w:val="TAC"/>
            </w:pPr>
          </w:p>
        </w:tc>
        <w:tc>
          <w:tcPr>
            <w:tcW w:w="992" w:type="dxa"/>
            <w:shd w:val="clear" w:color="auto" w:fill="auto"/>
          </w:tcPr>
          <w:p w14:paraId="7B4E194D" w14:textId="77777777" w:rsidR="00E23A81" w:rsidRPr="00022497" w:rsidRDefault="00E23A81" w:rsidP="00A532A1">
            <w:pPr>
              <w:pStyle w:val="TAC"/>
            </w:pPr>
          </w:p>
        </w:tc>
        <w:tc>
          <w:tcPr>
            <w:tcW w:w="992" w:type="dxa"/>
            <w:shd w:val="clear" w:color="auto" w:fill="auto"/>
          </w:tcPr>
          <w:p w14:paraId="7E2D8AA4" w14:textId="77777777" w:rsidR="00E23A81" w:rsidRPr="00022497" w:rsidRDefault="00E23A81" w:rsidP="00A532A1">
            <w:pPr>
              <w:pStyle w:val="TAC"/>
            </w:pPr>
          </w:p>
        </w:tc>
        <w:tc>
          <w:tcPr>
            <w:tcW w:w="992" w:type="dxa"/>
            <w:shd w:val="clear" w:color="auto" w:fill="auto"/>
          </w:tcPr>
          <w:p w14:paraId="342CB688" w14:textId="77777777" w:rsidR="00E23A81" w:rsidRPr="00022497" w:rsidRDefault="00E23A81" w:rsidP="00A532A1">
            <w:pPr>
              <w:pStyle w:val="TAC"/>
            </w:pPr>
          </w:p>
        </w:tc>
        <w:tc>
          <w:tcPr>
            <w:tcW w:w="1036" w:type="dxa"/>
            <w:shd w:val="clear" w:color="auto" w:fill="auto"/>
          </w:tcPr>
          <w:p w14:paraId="32634A1C" w14:textId="77777777" w:rsidR="00E23A81" w:rsidRPr="00022497" w:rsidRDefault="00E23A81" w:rsidP="00A532A1">
            <w:pPr>
              <w:pStyle w:val="TAC"/>
            </w:pPr>
          </w:p>
        </w:tc>
      </w:tr>
      <w:tr w:rsidR="00E23A81" w:rsidRPr="00022497" w14:paraId="3501C1E1" w14:textId="77777777" w:rsidTr="00A532A1">
        <w:trPr>
          <w:jc w:val="center"/>
        </w:trPr>
        <w:tc>
          <w:tcPr>
            <w:tcW w:w="1038" w:type="dxa"/>
          </w:tcPr>
          <w:p w14:paraId="0C2A946E" w14:textId="77777777" w:rsidR="00E23A81" w:rsidRPr="00022497" w:rsidRDefault="00E23A81" w:rsidP="00A532A1">
            <w:pPr>
              <w:pStyle w:val="TAH"/>
            </w:pPr>
            <w:r w:rsidRPr="00022497">
              <w:rPr>
                <w:rFonts w:hint="eastAsia"/>
              </w:rPr>
              <w:t>2</w:t>
            </w:r>
          </w:p>
        </w:tc>
        <w:tc>
          <w:tcPr>
            <w:tcW w:w="913" w:type="dxa"/>
          </w:tcPr>
          <w:p w14:paraId="588CE8DF" w14:textId="77777777" w:rsidR="00E23A81" w:rsidRPr="00022497" w:rsidRDefault="00E23A81" w:rsidP="00A532A1">
            <w:pPr>
              <w:pStyle w:val="TAC"/>
            </w:pPr>
          </w:p>
        </w:tc>
        <w:tc>
          <w:tcPr>
            <w:tcW w:w="851" w:type="dxa"/>
          </w:tcPr>
          <w:p w14:paraId="30CE9398" w14:textId="77777777" w:rsidR="00E23A81" w:rsidRPr="00022497" w:rsidRDefault="00E23A81" w:rsidP="00A532A1">
            <w:pPr>
              <w:pStyle w:val="TAC"/>
            </w:pPr>
          </w:p>
        </w:tc>
        <w:tc>
          <w:tcPr>
            <w:tcW w:w="850" w:type="dxa"/>
          </w:tcPr>
          <w:p w14:paraId="00010D3B" w14:textId="77777777" w:rsidR="00E23A81" w:rsidRPr="00022497" w:rsidRDefault="00E23A81" w:rsidP="00A532A1">
            <w:pPr>
              <w:pStyle w:val="TAC"/>
            </w:pPr>
          </w:p>
        </w:tc>
        <w:tc>
          <w:tcPr>
            <w:tcW w:w="851" w:type="dxa"/>
          </w:tcPr>
          <w:p w14:paraId="43655033" w14:textId="77777777" w:rsidR="00E23A81" w:rsidRPr="00022497" w:rsidRDefault="00E23A81" w:rsidP="00A532A1">
            <w:pPr>
              <w:pStyle w:val="TAC"/>
            </w:pPr>
          </w:p>
        </w:tc>
        <w:tc>
          <w:tcPr>
            <w:tcW w:w="992" w:type="dxa"/>
            <w:shd w:val="clear" w:color="auto" w:fill="auto"/>
          </w:tcPr>
          <w:p w14:paraId="20C27E1C" w14:textId="77777777" w:rsidR="00E23A81" w:rsidRPr="00022497" w:rsidRDefault="00E23A81" w:rsidP="00A532A1">
            <w:pPr>
              <w:pStyle w:val="TAC"/>
            </w:pPr>
          </w:p>
        </w:tc>
        <w:tc>
          <w:tcPr>
            <w:tcW w:w="992" w:type="dxa"/>
            <w:shd w:val="clear" w:color="auto" w:fill="auto"/>
          </w:tcPr>
          <w:p w14:paraId="606CC7BE" w14:textId="77777777" w:rsidR="00E23A81" w:rsidRPr="00022497" w:rsidRDefault="00E23A81" w:rsidP="00A532A1">
            <w:pPr>
              <w:pStyle w:val="TAC"/>
            </w:pPr>
          </w:p>
        </w:tc>
        <w:tc>
          <w:tcPr>
            <w:tcW w:w="992" w:type="dxa"/>
            <w:shd w:val="clear" w:color="auto" w:fill="auto"/>
          </w:tcPr>
          <w:p w14:paraId="4837C07B" w14:textId="77777777" w:rsidR="00E23A81" w:rsidRPr="00022497" w:rsidRDefault="00E23A81" w:rsidP="00A532A1">
            <w:pPr>
              <w:pStyle w:val="TAC"/>
            </w:pPr>
          </w:p>
        </w:tc>
        <w:tc>
          <w:tcPr>
            <w:tcW w:w="1036" w:type="dxa"/>
            <w:shd w:val="clear" w:color="auto" w:fill="auto"/>
          </w:tcPr>
          <w:p w14:paraId="1DDFFD36" w14:textId="77777777" w:rsidR="00E23A81" w:rsidRPr="00022497" w:rsidRDefault="00E23A81" w:rsidP="00A532A1">
            <w:pPr>
              <w:pStyle w:val="TAC"/>
            </w:pPr>
          </w:p>
        </w:tc>
      </w:tr>
      <w:tr w:rsidR="00E23A81" w:rsidRPr="00022497" w14:paraId="7B70E9CF" w14:textId="77777777" w:rsidTr="00A532A1">
        <w:trPr>
          <w:jc w:val="center"/>
        </w:trPr>
        <w:tc>
          <w:tcPr>
            <w:tcW w:w="1038" w:type="dxa"/>
            <w:shd w:val="clear" w:color="auto" w:fill="auto"/>
          </w:tcPr>
          <w:p w14:paraId="1F77B699" w14:textId="77777777" w:rsidR="00E23A81" w:rsidRPr="00022497" w:rsidRDefault="00E23A81" w:rsidP="00A532A1">
            <w:pPr>
              <w:pStyle w:val="TAH"/>
            </w:pPr>
            <w:r w:rsidRPr="00022497">
              <w:rPr>
                <w:rFonts w:hint="eastAsia"/>
              </w:rPr>
              <w:t>3</w:t>
            </w:r>
          </w:p>
        </w:tc>
        <w:tc>
          <w:tcPr>
            <w:tcW w:w="913" w:type="dxa"/>
            <w:shd w:val="clear" w:color="auto" w:fill="auto"/>
          </w:tcPr>
          <w:p w14:paraId="4EA4C799" w14:textId="77777777" w:rsidR="00E23A81" w:rsidRPr="00022497" w:rsidRDefault="00E23A81" w:rsidP="00A532A1">
            <w:pPr>
              <w:pStyle w:val="TAC"/>
            </w:pPr>
          </w:p>
        </w:tc>
        <w:tc>
          <w:tcPr>
            <w:tcW w:w="851" w:type="dxa"/>
            <w:shd w:val="clear" w:color="auto" w:fill="auto"/>
          </w:tcPr>
          <w:p w14:paraId="228A2561" w14:textId="77777777" w:rsidR="00E23A81" w:rsidRPr="00022497" w:rsidRDefault="00E23A81" w:rsidP="00A532A1">
            <w:pPr>
              <w:pStyle w:val="TAC"/>
            </w:pPr>
          </w:p>
        </w:tc>
        <w:tc>
          <w:tcPr>
            <w:tcW w:w="850" w:type="dxa"/>
            <w:shd w:val="clear" w:color="auto" w:fill="auto"/>
          </w:tcPr>
          <w:p w14:paraId="28C8CA30" w14:textId="77777777" w:rsidR="00E23A81" w:rsidRPr="00022497" w:rsidRDefault="00E23A81" w:rsidP="00A532A1">
            <w:pPr>
              <w:pStyle w:val="TAC"/>
            </w:pPr>
          </w:p>
        </w:tc>
        <w:tc>
          <w:tcPr>
            <w:tcW w:w="851" w:type="dxa"/>
            <w:shd w:val="clear" w:color="auto" w:fill="auto"/>
          </w:tcPr>
          <w:p w14:paraId="3A016602" w14:textId="77777777" w:rsidR="00E23A81" w:rsidRPr="00022497" w:rsidRDefault="00E23A81" w:rsidP="00A532A1">
            <w:pPr>
              <w:pStyle w:val="TAC"/>
            </w:pPr>
          </w:p>
        </w:tc>
        <w:tc>
          <w:tcPr>
            <w:tcW w:w="992" w:type="dxa"/>
          </w:tcPr>
          <w:p w14:paraId="62B33B02" w14:textId="77777777" w:rsidR="00E23A81" w:rsidRPr="00022497" w:rsidRDefault="00E23A81" w:rsidP="00A532A1">
            <w:pPr>
              <w:pStyle w:val="TAC"/>
            </w:pPr>
          </w:p>
        </w:tc>
        <w:tc>
          <w:tcPr>
            <w:tcW w:w="992" w:type="dxa"/>
          </w:tcPr>
          <w:p w14:paraId="10EBA53B" w14:textId="77777777" w:rsidR="00E23A81" w:rsidRPr="00022497" w:rsidRDefault="00E23A81" w:rsidP="00A532A1">
            <w:pPr>
              <w:pStyle w:val="TAC"/>
            </w:pPr>
          </w:p>
        </w:tc>
        <w:tc>
          <w:tcPr>
            <w:tcW w:w="992" w:type="dxa"/>
          </w:tcPr>
          <w:p w14:paraId="3B2E7252" w14:textId="77777777" w:rsidR="00E23A81" w:rsidRPr="00022497" w:rsidRDefault="00E23A81" w:rsidP="00A532A1">
            <w:pPr>
              <w:pStyle w:val="TAC"/>
            </w:pPr>
          </w:p>
        </w:tc>
        <w:tc>
          <w:tcPr>
            <w:tcW w:w="1036" w:type="dxa"/>
          </w:tcPr>
          <w:p w14:paraId="7FE47BDE" w14:textId="77777777" w:rsidR="00E23A81" w:rsidRPr="00022497" w:rsidRDefault="00E23A81" w:rsidP="00A532A1">
            <w:pPr>
              <w:pStyle w:val="TAC"/>
            </w:pPr>
          </w:p>
        </w:tc>
      </w:tr>
      <w:tr w:rsidR="00E23A81" w:rsidRPr="00022497" w14:paraId="0C3758B4" w14:textId="77777777" w:rsidTr="00A532A1">
        <w:trPr>
          <w:jc w:val="center"/>
        </w:trPr>
        <w:tc>
          <w:tcPr>
            <w:tcW w:w="1038" w:type="dxa"/>
            <w:shd w:val="clear" w:color="auto" w:fill="auto"/>
          </w:tcPr>
          <w:p w14:paraId="35C69546" w14:textId="77777777" w:rsidR="00E23A81" w:rsidRPr="00022497" w:rsidRDefault="00E23A81" w:rsidP="00A532A1">
            <w:pPr>
              <w:pStyle w:val="TAH"/>
              <w:rPr>
                <w:lang w:eastAsia="zh-CN"/>
              </w:rPr>
            </w:pPr>
            <w:r w:rsidRPr="00022497">
              <w:rPr>
                <w:rFonts w:hint="eastAsia"/>
                <w:lang w:eastAsia="zh-CN"/>
              </w:rPr>
              <w:t>4</w:t>
            </w:r>
          </w:p>
        </w:tc>
        <w:tc>
          <w:tcPr>
            <w:tcW w:w="913" w:type="dxa"/>
            <w:shd w:val="clear" w:color="auto" w:fill="auto"/>
          </w:tcPr>
          <w:p w14:paraId="1E5967A3" w14:textId="77777777" w:rsidR="00E23A81" w:rsidRPr="00022497" w:rsidRDefault="00E23A81" w:rsidP="00A532A1">
            <w:pPr>
              <w:pStyle w:val="TAC"/>
            </w:pPr>
          </w:p>
        </w:tc>
        <w:tc>
          <w:tcPr>
            <w:tcW w:w="851" w:type="dxa"/>
            <w:shd w:val="clear" w:color="auto" w:fill="auto"/>
          </w:tcPr>
          <w:p w14:paraId="66E99D72" w14:textId="77777777" w:rsidR="00E23A81" w:rsidRPr="00022497" w:rsidRDefault="00E23A81" w:rsidP="00A532A1">
            <w:pPr>
              <w:pStyle w:val="TAC"/>
            </w:pPr>
          </w:p>
        </w:tc>
        <w:tc>
          <w:tcPr>
            <w:tcW w:w="850" w:type="dxa"/>
            <w:shd w:val="clear" w:color="auto" w:fill="auto"/>
          </w:tcPr>
          <w:p w14:paraId="2B4A1853" w14:textId="77777777" w:rsidR="00E23A81" w:rsidRPr="00022497" w:rsidRDefault="00E23A81" w:rsidP="00A532A1">
            <w:pPr>
              <w:pStyle w:val="TAC"/>
            </w:pPr>
          </w:p>
        </w:tc>
        <w:tc>
          <w:tcPr>
            <w:tcW w:w="851" w:type="dxa"/>
            <w:shd w:val="clear" w:color="auto" w:fill="auto"/>
          </w:tcPr>
          <w:p w14:paraId="5493EFEF" w14:textId="77777777" w:rsidR="00E23A81" w:rsidRPr="00022497" w:rsidRDefault="00E23A81" w:rsidP="00A532A1">
            <w:pPr>
              <w:pStyle w:val="TAC"/>
            </w:pPr>
          </w:p>
        </w:tc>
        <w:tc>
          <w:tcPr>
            <w:tcW w:w="992" w:type="dxa"/>
          </w:tcPr>
          <w:p w14:paraId="4A687E1D" w14:textId="77777777" w:rsidR="00E23A81" w:rsidRPr="00022497" w:rsidRDefault="00E23A81" w:rsidP="00A532A1">
            <w:pPr>
              <w:pStyle w:val="TAC"/>
            </w:pPr>
          </w:p>
        </w:tc>
        <w:tc>
          <w:tcPr>
            <w:tcW w:w="992" w:type="dxa"/>
          </w:tcPr>
          <w:p w14:paraId="25BAF3A8" w14:textId="77777777" w:rsidR="00E23A81" w:rsidRPr="00022497" w:rsidRDefault="00E23A81" w:rsidP="00A532A1">
            <w:pPr>
              <w:pStyle w:val="TAC"/>
            </w:pPr>
          </w:p>
        </w:tc>
        <w:tc>
          <w:tcPr>
            <w:tcW w:w="992" w:type="dxa"/>
          </w:tcPr>
          <w:p w14:paraId="102234B3" w14:textId="77777777" w:rsidR="00E23A81" w:rsidRPr="00022497" w:rsidRDefault="00E23A81" w:rsidP="00A532A1">
            <w:pPr>
              <w:pStyle w:val="TAC"/>
            </w:pPr>
          </w:p>
        </w:tc>
        <w:tc>
          <w:tcPr>
            <w:tcW w:w="1036" w:type="dxa"/>
          </w:tcPr>
          <w:p w14:paraId="0B4C6124" w14:textId="77777777" w:rsidR="00E23A81" w:rsidRPr="00022497" w:rsidRDefault="00E23A81" w:rsidP="00A532A1">
            <w:pPr>
              <w:pStyle w:val="TAC"/>
            </w:pPr>
          </w:p>
        </w:tc>
      </w:tr>
      <w:tr w:rsidR="00E23A81" w:rsidRPr="00022497" w14:paraId="187146A6" w14:textId="77777777" w:rsidTr="00A532A1">
        <w:trPr>
          <w:jc w:val="center"/>
        </w:trPr>
        <w:tc>
          <w:tcPr>
            <w:tcW w:w="1038" w:type="dxa"/>
            <w:shd w:val="clear" w:color="auto" w:fill="auto"/>
          </w:tcPr>
          <w:p w14:paraId="4252B4D4" w14:textId="77777777" w:rsidR="00E23A81" w:rsidRPr="00022497" w:rsidRDefault="00E23A81" w:rsidP="00A532A1">
            <w:pPr>
              <w:pStyle w:val="TAH"/>
              <w:rPr>
                <w:lang w:eastAsia="zh-CN"/>
              </w:rPr>
            </w:pPr>
            <w:r w:rsidRPr="00022497">
              <w:rPr>
                <w:rFonts w:hint="eastAsia"/>
                <w:lang w:eastAsia="zh-CN"/>
              </w:rPr>
              <w:t>5</w:t>
            </w:r>
          </w:p>
        </w:tc>
        <w:tc>
          <w:tcPr>
            <w:tcW w:w="913" w:type="dxa"/>
            <w:shd w:val="clear" w:color="auto" w:fill="auto"/>
          </w:tcPr>
          <w:p w14:paraId="79EFEEC5" w14:textId="77777777" w:rsidR="00E23A81" w:rsidRPr="00022497" w:rsidRDefault="00E23A81" w:rsidP="00A532A1">
            <w:pPr>
              <w:pStyle w:val="TAC"/>
            </w:pPr>
          </w:p>
        </w:tc>
        <w:tc>
          <w:tcPr>
            <w:tcW w:w="851" w:type="dxa"/>
            <w:shd w:val="clear" w:color="auto" w:fill="auto"/>
          </w:tcPr>
          <w:p w14:paraId="04A7FFE5" w14:textId="77777777" w:rsidR="00E23A81" w:rsidRPr="00022497" w:rsidRDefault="00E23A81" w:rsidP="00A532A1">
            <w:pPr>
              <w:pStyle w:val="TAC"/>
            </w:pPr>
          </w:p>
        </w:tc>
        <w:tc>
          <w:tcPr>
            <w:tcW w:w="850" w:type="dxa"/>
            <w:shd w:val="clear" w:color="auto" w:fill="auto"/>
          </w:tcPr>
          <w:p w14:paraId="3C109F47" w14:textId="77777777" w:rsidR="00E23A81" w:rsidRPr="00022497" w:rsidRDefault="00E23A81" w:rsidP="00A532A1">
            <w:pPr>
              <w:pStyle w:val="TAC"/>
            </w:pPr>
          </w:p>
        </w:tc>
        <w:tc>
          <w:tcPr>
            <w:tcW w:w="851" w:type="dxa"/>
            <w:shd w:val="clear" w:color="auto" w:fill="auto"/>
          </w:tcPr>
          <w:p w14:paraId="64BB2B47" w14:textId="77777777" w:rsidR="00E23A81" w:rsidRPr="00022497" w:rsidRDefault="00E23A81" w:rsidP="00A532A1">
            <w:pPr>
              <w:pStyle w:val="TAC"/>
            </w:pPr>
          </w:p>
        </w:tc>
        <w:tc>
          <w:tcPr>
            <w:tcW w:w="992" w:type="dxa"/>
          </w:tcPr>
          <w:p w14:paraId="7B781D61" w14:textId="77777777" w:rsidR="00E23A81" w:rsidRPr="00022497" w:rsidRDefault="00E23A81" w:rsidP="00A532A1">
            <w:pPr>
              <w:pStyle w:val="TAC"/>
            </w:pPr>
          </w:p>
        </w:tc>
        <w:tc>
          <w:tcPr>
            <w:tcW w:w="992" w:type="dxa"/>
          </w:tcPr>
          <w:p w14:paraId="4A0C033B" w14:textId="77777777" w:rsidR="00E23A81" w:rsidRPr="00022497" w:rsidRDefault="00E23A81" w:rsidP="00A532A1">
            <w:pPr>
              <w:pStyle w:val="TAC"/>
            </w:pPr>
          </w:p>
        </w:tc>
        <w:tc>
          <w:tcPr>
            <w:tcW w:w="992" w:type="dxa"/>
          </w:tcPr>
          <w:p w14:paraId="49E4C4FA" w14:textId="77777777" w:rsidR="00E23A81" w:rsidRPr="00022497" w:rsidRDefault="00E23A81" w:rsidP="00A532A1">
            <w:pPr>
              <w:pStyle w:val="TAC"/>
            </w:pPr>
          </w:p>
        </w:tc>
        <w:tc>
          <w:tcPr>
            <w:tcW w:w="1036" w:type="dxa"/>
          </w:tcPr>
          <w:p w14:paraId="68657CCA" w14:textId="77777777" w:rsidR="00E23A81" w:rsidRPr="00022497" w:rsidRDefault="00E23A81" w:rsidP="00A532A1">
            <w:pPr>
              <w:pStyle w:val="TAC"/>
            </w:pPr>
          </w:p>
        </w:tc>
      </w:tr>
      <w:tr w:rsidR="00E23A81" w:rsidRPr="00022497" w14:paraId="46A2B0AA" w14:textId="77777777" w:rsidTr="00A532A1">
        <w:trPr>
          <w:jc w:val="center"/>
        </w:trPr>
        <w:tc>
          <w:tcPr>
            <w:tcW w:w="1038" w:type="dxa"/>
            <w:shd w:val="clear" w:color="auto" w:fill="auto"/>
          </w:tcPr>
          <w:p w14:paraId="4CB00C0C" w14:textId="77777777" w:rsidR="00E23A81" w:rsidRPr="00022497" w:rsidRDefault="00E23A81" w:rsidP="00A532A1">
            <w:pPr>
              <w:pStyle w:val="TAH"/>
              <w:rPr>
                <w:lang w:eastAsia="zh-CN"/>
              </w:rPr>
            </w:pPr>
          </w:p>
        </w:tc>
        <w:tc>
          <w:tcPr>
            <w:tcW w:w="913" w:type="dxa"/>
            <w:shd w:val="clear" w:color="auto" w:fill="auto"/>
          </w:tcPr>
          <w:p w14:paraId="18CAF59D" w14:textId="77777777" w:rsidR="00E23A81" w:rsidRPr="00022497" w:rsidRDefault="00E23A81" w:rsidP="00A532A1">
            <w:pPr>
              <w:pStyle w:val="TAC"/>
            </w:pPr>
          </w:p>
        </w:tc>
        <w:tc>
          <w:tcPr>
            <w:tcW w:w="851" w:type="dxa"/>
            <w:shd w:val="clear" w:color="auto" w:fill="auto"/>
          </w:tcPr>
          <w:p w14:paraId="3D3D45ED" w14:textId="77777777" w:rsidR="00E23A81" w:rsidRPr="00022497" w:rsidRDefault="00E23A81" w:rsidP="00A532A1">
            <w:pPr>
              <w:pStyle w:val="TAC"/>
            </w:pPr>
          </w:p>
        </w:tc>
        <w:tc>
          <w:tcPr>
            <w:tcW w:w="850" w:type="dxa"/>
            <w:shd w:val="clear" w:color="auto" w:fill="auto"/>
          </w:tcPr>
          <w:p w14:paraId="72B07048" w14:textId="77777777" w:rsidR="00E23A81" w:rsidRPr="00022497" w:rsidRDefault="00E23A81" w:rsidP="00A532A1">
            <w:pPr>
              <w:pStyle w:val="TAC"/>
              <w:rPr>
                <w:lang w:eastAsia="zh-CN"/>
              </w:rPr>
            </w:pPr>
          </w:p>
        </w:tc>
        <w:tc>
          <w:tcPr>
            <w:tcW w:w="851" w:type="dxa"/>
            <w:shd w:val="clear" w:color="auto" w:fill="auto"/>
          </w:tcPr>
          <w:p w14:paraId="75D07C87" w14:textId="77777777" w:rsidR="00E23A81" w:rsidRPr="00022497" w:rsidRDefault="00E23A81" w:rsidP="00A532A1">
            <w:pPr>
              <w:pStyle w:val="TAC"/>
            </w:pPr>
          </w:p>
        </w:tc>
        <w:tc>
          <w:tcPr>
            <w:tcW w:w="992" w:type="dxa"/>
          </w:tcPr>
          <w:p w14:paraId="5A464958" w14:textId="77777777" w:rsidR="00E23A81" w:rsidRPr="00022497" w:rsidRDefault="00E23A81" w:rsidP="00A532A1">
            <w:pPr>
              <w:pStyle w:val="TAC"/>
            </w:pPr>
          </w:p>
        </w:tc>
        <w:tc>
          <w:tcPr>
            <w:tcW w:w="992" w:type="dxa"/>
          </w:tcPr>
          <w:p w14:paraId="55788A03" w14:textId="77777777" w:rsidR="00E23A81" w:rsidRPr="00022497" w:rsidRDefault="00E23A81" w:rsidP="00A532A1">
            <w:pPr>
              <w:pStyle w:val="TAC"/>
            </w:pPr>
          </w:p>
        </w:tc>
        <w:tc>
          <w:tcPr>
            <w:tcW w:w="992" w:type="dxa"/>
          </w:tcPr>
          <w:p w14:paraId="0C537527" w14:textId="77777777" w:rsidR="00E23A81" w:rsidRPr="00022497" w:rsidRDefault="00E23A81" w:rsidP="00A532A1">
            <w:pPr>
              <w:pStyle w:val="TAC"/>
            </w:pPr>
          </w:p>
        </w:tc>
        <w:tc>
          <w:tcPr>
            <w:tcW w:w="1036" w:type="dxa"/>
          </w:tcPr>
          <w:p w14:paraId="78C20765" w14:textId="77777777" w:rsidR="00E23A81" w:rsidRPr="00022497" w:rsidRDefault="00E23A81" w:rsidP="00A532A1">
            <w:pPr>
              <w:pStyle w:val="TAC"/>
            </w:pPr>
          </w:p>
        </w:tc>
      </w:tr>
    </w:tbl>
    <w:p w14:paraId="6A605713" w14:textId="77777777" w:rsidR="00E23A81" w:rsidRDefault="00E23A81" w:rsidP="00E23A81">
      <w:pPr>
        <w:rPr>
          <w:lang w:eastAsia="zh-CN"/>
        </w:rPr>
      </w:pPr>
    </w:p>
    <w:bookmarkEnd w:id="10"/>
    <w:p w14:paraId="5AF53288" w14:textId="77777777" w:rsidR="00C93D83" w:rsidRPr="00E23A81" w:rsidRDefault="00C93D83"/>
    <w:p w14:paraId="0BA080E6" w14:textId="4FD40AEE"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E23A81">
        <w:rPr>
          <w:rFonts w:ascii="Arial" w:hAnsi="Arial" w:cs="Arial"/>
          <w:color w:val="0000FF"/>
          <w:sz w:val="28"/>
          <w:szCs w:val="28"/>
          <w:lang w:val="en-US"/>
        </w:rPr>
        <w:t>S</w:t>
      </w:r>
      <w:r w:rsidR="00E23A81">
        <w:rPr>
          <w:rFonts w:ascii="Arial" w:hAnsi="Arial" w:cs="Arial" w:hint="eastAsia"/>
          <w:color w:val="0000FF"/>
          <w:sz w:val="28"/>
          <w:szCs w:val="28"/>
          <w:lang w:val="en-US" w:eastAsia="zh-CN"/>
        </w:rPr>
        <w:t>econd</w:t>
      </w:r>
      <w:r>
        <w:rPr>
          <w:rFonts w:ascii="Arial" w:hAnsi="Arial" w:cs="Arial"/>
          <w:color w:val="0000FF"/>
          <w:sz w:val="28"/>
          <w:szCs w:val="28"/>
          <w:lang w:val="en-US"/>
        </w:rPr>
        <w:t xml:space="preserve"> Change * * * *</w:t>
      </w:r>
    </w:p>
    <w:p w14:paraId="5263556A" w14:textId="1800B279" w:rsidR="00A66AD2" w:rsidRDefault="00A66AD2" w:rsidP="00A66AD2">
      <w:pPr>
        <w:pStyle w:val="Heading2"/>
        <w:rPr>
          <w:ins w:id="14" w:author="huawei" w:date="2025-09-18T20:12:00Z"/>
        </w:rPr>
      </w:pPr>
      <w:bookmarkStart w:id="15" w:name="_Toc102752618"/>
      <w:bookmarkStart w:id="16" w:name="_Toc207641903"/>
      <w:ins w:id="17" w:author="huawei" w:date="2025-09-18T20:12:00Z">
        <w:r>
          <w:t>6.Y</w:t>
        </w:r>
        <w:r>
          <w:tab/>
          <w:t xml:space="preserve">Solution #Y: </w:t>
        </w:r>
      </w:ins>
      <w:bookmarkEnd w:id="15"/>
      <w:bookmarkEnd w:id="16"/>
      <w:ins w:id="18" w:author="huawei" w:date="2025-09-18T20:14:00Z">
        <w:r>
          <w:t>S</w:t>
        </w:r>
      </w:ins>
      <w:ins w:id="19" w:author="huawei" w:date="2025-09-18T20:13:00Z">
        <w:r w:rsidRPr="00A66AD2">
          <w:t>ecur</w:t>
        </w:r>
      </w:ins>
      <w:ins w:id="20" w:author="huawei" w:date="2025-09-18T20:14:00Z">
        <w:r>
          <w:t>e</w:t>
        </w:r>
      </w:ins>
      <w:ins w:id="21" w:author="huawei" w:date="2025-09-18T20:13:00Z">
        <w:r w:rsidRPr="00A66AD2">
          <w:t xml:space="preserve"> NAS messages via using different NAS keys in multiple satellites</w:t>
        </w:r>
      </w:ins>
    </w:p>
    <w:p w14:paraId="0E265906" w14:textId="77777777" w:rsidR="00A66AD2" w:rsidRDefault="00A66AD2" w:rsidP="00A66AD2">
      <w:pPr>
        <w:pStyle w:val="Heading3"/>
        <w:rPr>
          <w:ins w:id="22" w:author="huawei" w:date="2025-09-18T20:14:00Z"/>
        </w:rPr>
      </w:pPr>
      <w:bookmarkStart w:id="23" w:name="_Toc528155245"/>
      <w:bookmarkStart w:id="24" w:name="_Toc102752619"/>
      <w:bookmarkStart w:id="25" w:name="_Toc207641904"/>
      <w:ins w:id="26" w:author="huawei" w:date="2025-09-18T20:14:00Z">
        <w:r>
          <w:t>6.Y.1</w:t>
        </w:r>
        <w:r>
          <w:tab/>
          <w:t>Introduction</w:t>
        </w:r>
        <w:bookmarkEnd w:id="23"/>
        <w:bookmarkEnd w:id="24"/>
        <w:bookmarkEnd w:id="25"/>
      </w:ins>
    </w:p>
    <w:p w14:paraId="7B842422" w14:textId="77777777" w:rsidR="009746BE" w:rsidRDefault="009746BE" w:rsidP="009746BE">
      <w:pPr>
        <w:rPr>
          <w:ins w:id="27" w:author="huawei" w:date="2025-09-18T21:05:00Z"/>
        </w:rPr>
      </w:pPr>
      <w:ins w:id="28" w:author="huawei" w:date="2025-09-18T21:05:00Z">
        <w:r>
          <w:t xml:space="preserve">This solution addresses “Key issue #1: Authenticated UE to exchange NAS messages with multiple satellites in split-MME architecture”. </w:t>
        </w:r>
      </w:ins>
    </w:p>
    <w:p w14:paraId="1A032FFF" w14:textId="176B38FF" w:rsidR="00C93D83" w:rsidRPr="00A66AD2" w:rsidRDefault="009746BE" w:rsidP="009746BE">
      <w:ins w:id="29" w:author="huawei" w:date="2025-09-18T21:05:00Z">
        <w:r>
          <w:t>This solution is based on split MME architecture. S&amp;F Satellite operation may involve multiple satellites allocated by an S&amp;F Monitoring List. In order to prevent reusing key stream, one possible approach is to use different NAS keys when UE interacts with different satellites. This solution can improve the data exchange efficiency of the entire system.</w:t>
        </w:r>
      </w:ins>
    </w:p>
    <w:p w14:paraId="166C64CF" w14:textId="14B427F4" w:rsidR="00C93D83" w:rsidRDefault="00C93D83">
      <w:pPr>
        <w:rPr>
          <w:lang w:val="en-US"/>
        </w:rPr>
      </w:pPr>
    </w:p>
    <w:p w14:paraId="4BB1789E" w14:textId="77777777" w:rsidR="00A66AD2" w:rsidRDefault="00A66AD2" w:rsidP="00A66AD2">
      <w:pPr>
        <w:pStyle w:val="Heading3"/>
        <w:rPr>
          <w:ins w:id="30" w:author="huawei" w:date="2025-09-18T20:14:00Z"/>
        </w:rPr>
      </w:pPr>
      <w:bookmarkStart w:id="31" w:name="_Toc528155246"/>
      <w:bookmarkStart w:id="32" w:name="_Toc102752620"/>
      <w:bookmarkStart w:id="33" w:name="_Toc207641905"/>
      <w:ins w:id="34" w:author="huawei" w:date="2025-09-18T20:14:00Z">
        <w:r>
          <w:lastRenderedPageBreak/>
          <w:t>6.Y.2</w:t>
        </w:r>
        <w:r>
          <w:tab/>
          <w:t>Solution details</w:t>
        </w:r>
        <w:bookmarkEnd w:id="31"/>
        <w:bookmarkEnd w:id="32"/>
        <w:bookmarkEnd w:id="33"/>
      </w:ins>
    </w:p>
    <w:p w14:paraId="5E6D66CC" w14:textId="4DB0A090" w:rsidR="00E23A81" w:rsidRDefault="009746BE">
      <w:pPr>
        <w:rPr>
          <w:ins w:id="35" w:author="huawei" w:date="2025-09-18T21:34:00Z"/>
          <w:lang w:val="en-US"/>
        </w:rPr>
      </w:pPr>
      <w:ins w:id="36" w:author="huawei" w:date="2025-09-18T21:05:00Z">
        <w:r w:rsidRPr="009746BE">
          <w:rPr>
            <w:lang w:val="en-US"/>
          </w:rPr>
          <w:t>Based on the existing authentication procedures, this solution proposes to use different NAS keys when UE exchanges data with multiple satellites.</w:t>
        </w:r>
      </w:ins>
    </w:p>
    <w:p w14:paraId="0C0C9E57" w14:textId="77777777" w:rsidR="00B10A27" w:rsidRDefault="00B10A27">
      <w:pPr>
        <w:rPr>
          <w:ins w:id="37" w:author="huawei" w:date="2025-09-18T21:05:00Z"/>
          <w:lang w:val="en-US"/>
        </w:rPr>
      </w:pPr>
    </w:p>
    <w:p w14:paraId="540C1948" w14:textId="770F4EA4" w:rsidR="009746BE" w:rsidRDefault="00027CFB" w:rsidP="00052243">
      <w:pPr>
        <w:jc w:val="center"/>
        <w:rPr>
          <w:ins w:id="38" w:author="huawei" w:date="2025-09-18T21:29:00Z"/>
          <w:lang w:val="en-US"/>
        </w:rPr>
      </w:pPr>
      <w:ins w:id="39" w:author="huawei" w:date="2025-09-25T19:41:00Z">
        <w:r>
          <w:rPr>
            <w:noProof/>
          </w:rPr>
          <w:drawing>
            <wp:inline distT="0" distB="0" distL="0" distR="0" wp14:anchorId="2148EE6E" wp14:editId="52CE0218">
              <wp:extent cx="4929187" cy="3856824"/>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8864" cy="3864396"/>
                      </a:xfrm>
                      <a:prstGeom prst="rect">
                        <a:avLst/>
                      </a:prstGeom>
                    </pic:spPr>
                  </pic:pic>
                </a:graphicData>
              </a:graphic>
            </wp:inline>
          </w:drawing>
        </w:r>
      </w:ins>
    </w:p>
    <w:p w14:paraId="254832D1" w14:textId="01AC7381" w:rsidR="00B10A27" w:rsidRDefault="00B10A27" w:rsidP="00B10A27">
      <w:pPr>
        <w:pStyle w:val="Caption"/>
        <w:jc w:val="center"/>
        <w:rPr>
          <w:ins w:id="40" w:author="huawei" w:date="2025-09-18T21:29:00Z"/>
        </w:rPr>
      </w:pPr>
      <w:ins w:id="41" w:author="huawei" w:date="2025-09-18T21:29:00Z">
        <w:r>
          <w:t xml:space="preserve">Figure 6.Y.2 </w:t>
        </w:r>
        <w:r>
          <w:rPr>
            <w:lang w:eastAsia="zh-CN"/>
          </w:rPr>
          <w:t>Enhanced</w:t>
        </w:r>
        <w:r>
          <w:t xml:space="preserve"> NAS</w:t>
        </w:r>
      </w:ins>
      <w:ins w:id="42" w:author="huawei" w:date="2025-09-18T21:30:00Z">
        <w:r>
          <w:t xml:space="preserve"> security </w:t>
        </w:r>
      </w:ins>
      <w:ins w:id="43" w:author="huawei" w:date="2025-09-18T21:29:00Z">
        <w:r>
          <w:t xml:space="preserve">for </w:t>
        </w:r>
      </w:ins>
      <w:ins w:id="44" w:author="huawei" w:date="2025-09-18T21:30:00Z">
        <w:r w:rsidRPr="00B10A27">
          <w:t xml:space="preserve">multiple satellites </w:t>
        </w:r>
      </w:ins>
      <w:ins w:id="45" w:author="huawei" w:date="2025-09-18T21:29:00Z">
        <w:r w:rsidRPr="003604EF">
          <w:t>in S&amp;F mode</w:t>
        </w:r>
      </w:ins>
    </w:p>
    <w:p w14:paraId="6A48C26D" w14:textId="1E4779D2" w:rsidR="009746BE" w:rsidRPr="009746BE" w:rsidRDefault="009746BE" w:rsidP="009746BE">
      <w:pPr>
        <w:rPr>
          <w:ins w:id="46" w:author="huawei" w:date="2025-09-18T21:07:00Z"/>
          <w:lang w:val="en-US"/>
        </w:rPr>
      </w:pPr>
      <w:bookmarkStart w:id="47" w:name="_Hlk209720921"/>
      <w:ins w:id="48" w:author="huawei" w:date="2025-09-18T21:07:00Z">
        <w:r w:rsidRPr="009746BE">
          <w:rPr>
            <w:lang w:val="en-US"/>
          </w:rPr>
          <w:t>SAT#1 has available Service Link</w:t>
        </w:r>
      </w:ins>
      <w:ins w:id="49" w:author="huawei" w:date="2025-09-25T19:34:00Z">
        <w:r w:rsidR="00EF579E">
          <w:rPr>
            <w:lang w:val="en-US"/>
          </w:rPr>
          <w:t>.</w:t>
        </w:r>
      </w:ins>
    </w:p>
    <w:p w14:paraId="7BEFCE83" w14:textId="488003D6" w:rsidR="00BF488E" w:rsidRPr="00BF488E" w:rsidRDefault="008E4C2D" w:rsidP="00BF488E">
      <w:pPr>
        <w:pStyle w:val="ListParagraph"/>
        <w:numPr>
          <w:ilvl w:val="0"/>
          <w:numId w:val="1"/>
        </w:numPr>
        <w:ind w:firstLineChars="0"/>
        <w:rPr>
          <w:ins w:id="50" w:author="huawei" w:date="2025-09-18T21:08:00Z"/>
          <w:lang w:val="en-US"/>
        </w:rPr>
      </w:pPr>
      <w:ins w:id="51" w:author="huawei" w:date="2025-09-25T18:03:00Z">
        <w:r>
          <w:rPr>
            <w:lang w:val="en-US"/>
          </w:rPr>
          <w:t>T</w:t>
        </w:r>
      </w:ins>
      <w:ins w:id="52" w:author="huawei" w:date="2025-09-18T21:07:00Z">
        <w:r w:rsidR="009746BE" w:rsidRPr="00BF488E">
          <w:rPr>
            <w:lang w:val="en-US"/>
          </w:rPr>
          <w:t xml:space="preserve">he UE sends </w:t>
        </w:r>
      </w:ins>
      <w:ins w:id="53" w:author="huawei" w:date="2025-09-25T18:11:00Z">
        <w:r w:rsidR="009C2EA8">
          <w:rPr>
            <w:lang w:val="en-US"/>
          </w:rPr>
          <w:t xml:space="preserve">the </w:t>
        </w:r>
      </w:ins>
      <w:ins w:id="54" w:author="huawei" w:date="2025-09-18T21:07:00Z">
        <w:r w:rsidR="009746BE" w:rsidRPr="00BF488E">
          <w:rPr>
            <w:lang w:val="en-US"/>
          </w:rPr>
          <w:t>Attach Request to</w:t>
        </w:r>
      </w:ins>
      <w:ins w:id="55" w:author="huawei" w:date="2025-09-25T18:04:00Z">
        <w:r>
          <w:rPr>
            <w:lang w:val="en-US"/>
          </w:rPr>
          <w:t xml:space="preserve"> SAT</w:t>
        </w:r>
      </w:ins>
      <w:ins w:id="56" w:author="huawei" w:date="2025-09-25T19:24:00Z">
        <w:r w:rsidR="007275A5">
          <w:rPr>
            <w:lang w:val="en-US"/>
          </w:rPr>
          <w:t>#</w:t>
        </w:r>
      </w:ins>
      <w:ins w:id="57" w:author="huawei" w:date="2025-09-25T18:04:00Z">
        <w:r>
          <w:rPr>
            <w:lang w:val="en-US"/>
          </w:rPr>
          <w:t>1</w:t>
        </w:r>
      </w:ins>
      <w:ins w:id="58" w:author="huawei" w:date="2025-09-18T21:07:00Z">
        <w:r w:rsidR="009746BE" w:rsidRPr="00BF488E">
          <w:rPr>
            <w:lang w:val="en-US"/>
          </w:rPr>
          <w:t>.</w:t>
        </w:r>
      </w:ins>
    </w:p>
    <w:p w14:paraId="464EB527" w14:textId="36635B1D" w:rsidR="008E4C2D" w:rsidRDefault="009746BE" w:rsidP="008E4C2D">
      <w:pPr>
        <w:pStyle w:val="ListParagraph"/>
        <w:numPr>
          <w:ilvl w:val="0"/>
          <w:numId w:val="1"/>
        </w:numPr>
        <w:ind w:firstLineChars="0"/>
        <w:rPr>
          <w:ins w:id="59" w:author="huawei" w:date="2025-09-25T18:05:00Z"/>
          <w:lang w:val="en-US"/>
        </w:rPr>
      </w:pPr>
      <w:ins w:id="60" w:author="huawei" w:date="2025-09-18T21:07:00Z">
        <w:r w:rsidRPr="008E4C2D">
          <w:rPr>
            <w:lang w:val="en-US"/>
          </w:rPr>
          <w:t xml:space="preserve">If </w:t>
        </w:r>
      </w:ins>
      <w:ins w:id="61" w:author="huawei" w:date="2025-09-25T19:29:00Z">
        <w:r w:rsidR="003B3BAC">
          <w:rPr>
            <w:rFonts w:hint="eastAsia"/>
            <w:lang w:val="en-US" w:eastAsia="zh-CN"/>
          </w:rPr>
          <w:t>SAT#1</w:t>
        </w:r>
      </w:ins>
      <w:ins w:id="62" w:author="huawei" w:date="2025-09-25T18:04:00Z">
        <w:r w:rsidR="008E4C2D">
          <w:rPr>
            <w:lang w:val="en-US" w:eastAsia="zh-CN"/>
          </w:rPr>
          <w:t xml:space="preserve"> </w:t>
        </w:r>
      </w:ins>
      <w:ins w:id="63" w:author="huawei" w:date="2025-09-18T21:07:00Z">
        <w:r w:rsidRPr="008E4C2D">
          <w:rPr>
            <w:lang w:val="en-US"/>
          </w:rPr>
          <w:t>does not have context to authenticate the UE, the</w:t>
        </w:r>
      </w:ins>
      <w:ins w:id="64" w:author="huawei" w:date="2025-09-25T18:05:00Z">
        <w:r w:rsidR="008E4C2D">
          <w:rPr>
            <w:rFonts w:hint="eastAsia"/>
            <w:lang w:val="en-US" w:eastAsia="zh-CN"/>
          </w:rPr>
          <w:t>n</w:t>
        </w:r>
      </w:ins>
      <w:ins w:id="65" w:author="huawei" w:date="2025-09-18T21:07:00Z">
        <w:r w:rsidRPr="008E4C2D">
          <w:rPr>
            <w:lang w:val="en-US"/>
          </w:rPr>
          <w:t xml:space="preserve"> </w:t>
        </w:r>
      </w:ins>
      <w:ins w:id="66" w:author="huawei" w:date="2025-09-25T18:05:00Z">
        <w:r w:rsidR="008E4C2D">
          <w:rPr>
            <w:lang w:val="en-US"/>
          </w:rPr>
          <w:t xml:space="preserve">sends </w:t>
        </w:r>
      </w:ins>
      <w:ins w:id="67" w:author="huawei" w:date="2025-09-25T18:11:00Z">
        <w:r w:rsidR="009C2EA8">
          <w:rPr>
            <w:lang w:val="en-US"/>
          </w:rPr>
          <w:t xml:space="preserve">the </w:t>
        </w:r>
      </w:ins>
      <w:ins w:id="68" w:author="huawei" w:date="2025-09-25T18:05:00Z">
        <w:r w:rsidR="008E4C2D" w:rsidRPr="008E4C2D">
          <w:rPr>
            <w:lang w:val="en-US"/>
          </w:rPr>
          <w:t>Attach Reject</w:t>
        </w:r>
        <w:r w:rsidR="008E4C2D">
          <w:rPr>
            <w:lang w:val="en-US"/>
          </w:rPr>
          <w:t>.</w:t>
        </w:r>
      </w:ins>
    </w:p>
    <w:p w14:paraId="4BB53FE7" w14:textId="77777777" w:rsidR="009746BE" w:rsidRPr="009746BE" w:rsidRDefault="009746BE" w:rsidP="009746BE">
      <w:pPr>
        <w:rPr>
          <w:ins w:id="69" w:author="huawei" w:date="2025-09-18T21:07:00Z"/>
          <w:lang w:val="en-US"/>
        </w:rPr>
      </w:pPr>
    </w:p>
    <w:p w14:paraId="036164CD" w14:textId="04925876" w:rsidR="009746BE" w:rsidRPr="009746BE" w:rsidRDefault="009746BE" w:rsidP="009746BE">
      <w:pPr>
        <w:rPr>
          <w:ins w:id="70" w:author="huawei" w:date="2025-09-18T21:07:00Z"/>
          <w:lang w:val="en-US"/>
        </w:rPr>
      </w:pPr>
      <w:ins w:id="71" w:author="huawei" w:date="2025-09-18T21:07:00Z">
        <w:r w:rsidRPr="009746BE">
          <w:rPr>
            <w:lang w:val="en-US"/>
          </w:rPr>
          <w:t>SAT#1 has available Feeder Link.</w:t>
        </w:r>
      </w:ins>
    </w:p>
    <w:p w14:paraId="4A64C4D2" w14:textId="5FDC1E7E" w:rsidR="009746BE" w:rsidRPr="009746BE" w:rsidRDefault="003B3BAC" w:rsidP="00BF488E">
      <w:pPr>
        <w:pStyle w:val="ListParagraph"/>
        <w:numPr>
          <w:ilvl w:val="0"/>
          <w:numId w:val="1"/>
        </w:numPr>
        <w:ind w:firstLineChars="0"/>
        <w:rPr>
          <w:ins w:id="72" w:author="huawei" w:date="2025-09-18T21:07:00Z"/>
          <w:lang w:val="en-US"/>
        </w:rPr>
      </w:pPr>
      <w:ins w:id="73" w:author="huawei" w:date="2025-09-25T19:29:00Z">
        <w:r>
          <w:rPr>
            <w:lang w:val="en-US"/>
          </w:rPr>
          <w:t>SAT#1</w:t>
        </w:r>
      </w:ins>
      <w:ins w:id="74" w:author="huawei" w:date="2025-09-25T18:06:00Z">
        <w:r w:rsidR="008E4C2D">
          <w:rPr>
            <w:lang w:val="en-US"/>
          </w:rPr>
          <w:t xml:space="preserve"> </w:t>
        </w:r>
      </w:ins>
      <w:ins w:id="75" w:author="huawei" w:date="2025-09-18T21:07:00Z">
        <w:r w:rsidR="009746BE" w:rsidRPr="009746BE">
          <w:rPr>
            <w:lang w:val="en-US"/>
          </w:rPr>
          <w:t>sends the Attach Request to the MME-ground.</w:t>
        </w:r>
      </w:ins>
    </w:p>
    <w:p w14:paraId="15D38C90" w14:textId="74BAE4D5" w:rsidR="009746BE" w:rsidRPr="009C2EA8" w:rsidRDefault="009746BE" w:rsidP="009C2EA8">
      <w:pPr>
        <w:pStyle w:val="ListParagraph"/>
        <w:numPr>
          <w:ilvl w:val="0"/>
          <w:numId w:val="1"/>
        </w:numPr>
        <w:ind w:firstLineChars="0"/>
        <w:rPr>
          <w:ins w:id="76" w:author="huawei" w:date="2025-09-18T21:07:00Z"/>
          <w:lang w:val="en-US"/>
        </w:rPr>
      </w:pPr>
      <w:ins w:id="77" w:author="huawei" w:date="2025-09-18T21:07:00Z">
        <w:r w:rsidRPr="009746BE">
          <w:rPr>
            <w:lang w:val="en-US"/>
          </w:rPr>
          <w:t>The MME-ground</w:t>
        </w:r>
      </w:ins>
      <w:ins w:id="78" w:author="huawei" w:date="2025-09-25T18:08:00Z">
        <w:r w:rsidR="009C2EA8">
          <w:rPr>
            <w:lang w:val="en-US"/>
          </w:rPr>
          <w:t xml:space="preserve"> obtains </w:t>
        </w:r>
        <w:r w:rsidR="009C2EA8" w:rsidRPr="009746BE">
          <w:rPr>
            <w:lang w:val="en-US"/>
          </w:rPr>
          <w:t>authentication data</w:t>
        </w:r>
        <w:r w:rsidR="009C2EA8">
          <w:rPr>
            <w:lang w:val="en-US"/>
          </w:rPr>
          <w:t xml:space="preserve"> including </w:t>
        </w:r>
        <w:r w:rsidR="009C2EA8" w:rsidRPr="009746BE">
          <w:rPr>
            <w:lang w:val="en-US"/>
          </w:rPr>
          <w:t>K</w:t>
        </w:r>
        <w:r w:rsidR="009C2EA8" w:rsidRPr="00BF488E">
          <w:rPr>
            <w:vertAlign w:val="subscript"/>
            <w:lang w:val="en-US"/>
          </w:rPr>
          <w:t>ASME</w:t>
        </w:r>
      </w:ins>
      <w:ins w:id="79" w:author="huawei" w:date="2025-09-25T18:09:00Z">
        <w:r w:rsidR="009C2EA8">
          <w:rPr>
            <w:rFonts w:hint="eastAsia"/>
            <w:lang w:val="en-US" w:eastAsia="zh-CN"/>
          </w:rPr>
          <w:t>,</w:t>
        </w:r>
        <w:r w:rsidR="009C2EA8">
          <w:rPr>
            <w:lang w:val="en-US" w:eastAsia="zh-CN"/>
          </w:rPr>
          <w:t xml:space="preserve"> </w:t>
        </w:r>
      </w:ins>
      <w:ins w:id="80" w:author="huawei" w:date="2025-09-18T21:07:00Z">
        <w:r w:rsidRPr="009C2EA8">
          <w:rPr>
            <w:lang w:val="en-US"/>
          </w:rPr>
          <w:t>as defined in TS 33.401 [3].</w:t>
        </w:r>
      </w:ins>
    </w:p>
    <w:p w14:paraId="6FC43086" w14:textId="28E0C003" w:rsidR="009746BE" w:rsidRPr="009746BE" w:rsidRDefault="009746BE" w:rsidP="00BF488E">
      <w:pPr>
        <w:pStyle w:val="ListParagraph"/>
        <w:numPr>
          <w:ilvl w:val="0"/>
          <w:numId w:val="1"/>
        </w:numPr>
        <w:ind w:firstLineChars="0"/>
        <w:rPr>
          <w:ins w:id="81" w:author="huawei" w:date="2025-09-18T21:07:00Z"/>
          <w:lang w:val="en-US"/>
        </w:rPr>
      </w:pPr>
      <w:ins w:id="82" w:author="huawei" w:date="2025-09-18T21:07:00Z">
        <w:r w:rsidRPr="009746BE">
          <w:rPr>
            <w:lang w:val="en-US"/>
          </w:rPr>
          <w:t xml:space="preserve">The MME-ground determines to use SAT#1 to serve UE, </w:t>
        </w:r>
      </w:ins>
      <w:ins w:id="83" w:author="huawei" w:date="2025-09-25T19:35:00Z">
        <w:r w:rsidR="00EF579E">
          <w:rPr>
            <w:lang w:val="en-US"/>
          </w:rPr>
          <w:t xml:space="preserve">then </w:t>
        </w:r>
      </w:ins>
      <w:ins w:id="84" w:author="huawei" w:date="2025-09-18T21:07:00Z">
        <w:r w:rsidRPr="009746BE">
          <w:rPr>
            <w:lang w:val="en-US"/>
          </w:rPr>
          <w:t>the MME-ground calculates K</w:t>
        </w:r>
        <w:r w:rsidRPr="00BF488E">
          <w:rPr>
            <w:vertAlign w:val="subscript"/>
            <w:lang w:val="en-US"/>
          </w:rPr>
          <w:t>ASME1</w:t>
        </w:r>
        <w:r w:rsidRPr="009746BE">
          <w:rPr>
            <w:lang w:val="en-US"/>
          </w:rPr>
          <w:t>* by using K</w:t>
        </w:r>
        <w:r w:rsidRPr="00BF488E">
          <w:rPr>
            <w:vertAlign w:val="subscript"/>
            <w:lang w:val="en-US"/>
          </w:rPr>
          <w:t>ASME</w:t>
        </w:r>
        <w:r w:rsidRPr="009746BE">
          <w:rPr>
            <w:lang w:val="en-US"/>
          </w:rPr>
          <w:t xml:space="preserve"> and SAT Id of SAT#1. </w:t>
        </w:r>
      </w:ins>
    </w:p>
    <w:p w14:paraId="54867811" w14:textId="6F99BCB1" w:rsidR="009746BE" w:rsidRDefault="009746BE" w:rsidP="00BF488E">
      <w:pPr>
        <w:pStyle w:val="ListParagraph"/>
        <w:numPr>
          <w:ilvl w:val="0"/>
          <w:numId w:val="1"/>
        </w:numPr>
        <w:ind w:firstLineChars="0"/>
        <w:rPr>
          <w:ins w:id="85" w:author="huawei" w:date="2025-09-25T19:20:00Z"/>
          <w:lang w:val="en-US"/>
        </w:rPr>
      </w:pPr>
      <w:ins w:id="86" w:author="huawei" w:date="2025-09-18T21:07:00Z">
        <w:r w:rsidRPr="009746BE">
          <w:rPr>
            <w:lang w:val="en-US"/>
          </w:rPr>
          <w:t xml:space="preserve">The MME-ground </w:t>
        </w:r>
      </w:ins>
      <w:ins w:id="87" w:author="huawei" w:date="2025-09-25T18:12:00Z">
        <w:r w:rsidR="009C2EA8">
          <w:rPr>
            <w:lang w:val="en-US"/>
          </w:rPr>
          <w:t xml:space="preserve">distributes </w:t>
        </w:r>
      </w:ins>
      <w:ins w:id="88" w:author="huawei" w:date="2025-09-18T21:07:00Z">
        <w:r w:rsidRPr="009746BE">
          <w:rPr>
            <w:lang w:val="en-US"/>
          </w:rPr>
          <w:t>K</w:t>
        </w:r>
        <w:r w:rsidRPr="00BF488E">
          <w:rPr>
            <w:vertAlign w:val="subscript"/>
            <w:lang w:val="en-US"/>
          </w:rPr>
          <w:t>ASME1</w:t>
        </w:r>
        <w:r w:rsidRPr="009746BE">
          <w:rPr>
            <w:lang w:val="en-US"/>
          </w:rPr>
          <w:t>*</w:t>
        </w:r>
      </w:ins>
      <w:ins w:id="89" w:author="huawei" w:date="2025-09-25T19:13:00Z">
        <w:r w:rsidR="008D40C4">
          <w:rPr>
            <w:lang w:val="en-US"/>
          </w:rPr>
          <w:t xml:space="preserve"> </w:t>
        </w:r>
        <w:r w:rsidR="008D40C4">
          <w:rPr>
            <w:rFonts w:hint="eastAsia"/>
            <w:lang w:val="en-US" w:eastAsia="zh-CN"/>
          </w:rPr>
          <w:t>for</w:t>
        </w:r>
        <w:r w:rsidR="008D40C4">
          <w:rPr>
            <w:lang w:val="en-US"/>
          </w:rPr>
          <w:t xml:space="preserve"> </w:t>
        </w:r>
      </w:ins>
      <w:ins w:id="90" w:author="huawei" w:date="2025-09-25T19:29:00Z">
        <w:r w:rsidR="003B3BAC">
          <w:rPr>
            <w:lang w:val="en-US"/>
          </w:rPr>
          <w:t>SAT#1</w:t>
        </w:r>
      </w:ins>
      <w:ins w:id="91" w:author="H-r2" w:date="2025-10-15T03:00:00Z">
        <w:r w:rsidR="007214FF">
          <w:rPr>
            <w:lang w:val="en-US"/>
          </w:rPr>
          <w:t xml:space="preserve"> </w:t>
        </w:r>
        <w:r w:rsidR="007214FF">
          <w:t xml:space="preserve">during the transmission </w:t>
        </w:r>
      </w:ins>
      <w:ins w:id="92" w:author="H-r2" w:date="2025-10-15T03:01:00Z">
        <w:r w:rsidR="007214FF">
          <w:t>of AV</w:t>
        </w:r>
      </w:ins>
      <w:ins w:id="93" w:author="huawei" w:date="2025-09-25T19:18:00Z">
        <w:r w:rsidR="00301DB3">
          <w:rPr>
            <w:lang w:val="en-US"/>
          </w:rPr>
          <w:t>.</w:t>
        </w:r>
      </w:ins>
    </w:p>
    <w:p w14:paraId="7D2EAE6A" w14:textId="77777777" w:rsidR="007275A5" w:rsidRDefault="007275A5" w:rsidP="007275A5">
      <w:pPr>
        <w:rPr>
          <w:ins w:id="94" w:author="huawei" w:date="2025-09-25T19:20:00Z"/>
          <w:lang w:val="en-US"/>
        </w:rPr>
      </w:pPr>
    </w:p>
    <w:p w14:paraId="4CF9714C" w14:textId="02E62201" w:rsidR="007275A5" w:rsidRPr="007275A5" w:rsidRDefault="007275A5" w:rsidP="007275A5">
      <w:pPr>
        <w:rPr>
          <w:ins w:id="95" w:author="huawei" w:date="2025-09-25T19:18:00Z"/>
          <w:lang w:val="en-US"/>
        </w:rPr>
      </w:pPr>
      <w:ins w:id="96" w:author="huawei" w:date="2025-09-25T19:20:00Z">
        <w:r w:rsidRPr="007275A5">
          <w:rPr>
            <w:lang w:val="en-US"/>
          </w:rPr>
          <w:t>SAT#1 has available Service Link.</w:t>
        </w:r>
      </w:ins>
    </w:p>
    <w:p w14:paraId="2D7BAB57" w14:textId="79DD2501" w:rsidR="00301DB3" w:rsidRDefault="007275A5" w:rsidP="00BF488E">
      <w:pPr>
        <w:pStyle w:val="ListParagraph"/>
        <w:numPr>
          <w:ilvl w:val="0"/>
          <w:numId w:val="1"/>
        </w:numPr>
        <w:ind w:firstLineChars="0"/>
        <w:rPr>
          <w:ins w:id="97" w:author="huawei" w:date="2025-09-25T19:19:00Z"/>
          <w:lang w:val="en-US"/>
        </w:rPr>
      </w:pPr>
      <w:ins w:id="98" w:author="huawei" w:date="2025-09-25T19:19:00Z">
        <w:r>
          <w:rPr>
            <w:lang w:val="en-US"/>
          </w:rPr>
          <w:t>The a</w:t>
        </w:r>
        <w:r w:rsidRPr="007275A5">
          <w:rPr>
            <w:lang w:val="en-US"/>
          </w:rPr>
          <w:t>uthentication procedure</w:t>
        </w:r>
        <w:r>
          <w:rPr>
            <w:lang w:val="en-US"/>
          </w:rPr>
          <w:t xml:space="preserve"> is completed</w:t>
        </w:r>
      </w:ins>
      <w:ins w:id="99" w:author="huawei" w:date="2025-09-25T19:41:00Z">
        <w:r w:rsidR="00027CFB">
          <w:rPr>
            <w:lang w:val="en-US"/>
          </w:rPr>
          <w:t xml:space="preserve">, </w:t>
        </w:r>
      </w:ins>
      <w:ins w:id="100" w:author="huawei" w:date="2025-09-25T19:19:00Z">
        <w:r>
          <w:rPr>
            <w:lang w:val="en-US"/>
          </w:rPr>
          <w:t xml:space="preserve">as </w:t>
        </w:r>
        <w:r w:rsidRPr="007275A5">
          <w:rPr>
            <w:lang w:val="en-US"/>
          </w:rPr>
          <w:t>defined in TS 33.401 [3].</w:t>
        </w:r>
      </w:ins>
    </w:p>
    <w:p w14:paraId="237B47E8" w14:textId="0A0B4302" w:rsidR="009746BE" w:rsidRPr="007275A5" w:rsidRDefault="009746BE" w:rsidP="007275A5">
      <w:pPr>
        <w:pStyle w:val="ListParagraph"/>
        <w:numPr>
          <w:ilvl w:val="0"/>
          <w:numId w:val="1"/>
        </w:numPr>
        <w:ind w:firstLineChars="0"/>
        <w:rPr>
          <w:ins w:id="101" w:author="huawei" w:date="2025-09-18T21:07:00Z"/>
          <w:lang w:val="en-US"/>
        </w:rPr>
      </w:pPr>
      <w:ins w:id="102" w:author="huawei" w:date="2025-09-18T21:07:00Z">
        <w:r w:rsidRPr="007275A5">
          <w:rPr>
            <w:lang w:val="en-US"/>
          </w:rPr>
          <w:t>SAT#1 derives NAS keys based on the K</w:t>
        </w:r>
        <w:r w:rsidRPr="007275A5">
          <w:rPr>
            <w:vertAlign w:val="subscript"/>
            <w:lang w:val="en-US"/>
          </w:rPr>
          <w:t>ASME1</w:t>
        </w:r>
        <w:r w:rsidRPr="007275A5">
          <w:rPr>
            <w:lang w:val="en-US"/>
          </w:rPr>
          <w:t>* using existing mechanism as defined in TS 33.401[3] and sends the NAS security mode command integrity protected.</w:t>
        </w:r>
      </w:ins>
    </w:p>
    <w:p w14:paraId="6A5C615D" w14:textId="3122542C" w:rsidR="007275A5" w:rsidRDefault="009746BE" w:rsidP="00F237AB">
      <w:pPr>
        <w:pStyle w:val="ListParagraph"/>
        <w:numPr>
          <w:ilvl w:val="0"/>
          <w:numId w:val="1"/>
        </w:numPr>
        <w:ind w:firstLineChars="0"/>
        <w:rPr>
          <w:ins w:id="103" w:author="huawei" w:date="2025-09-25T19:21:00Z"/>
          <w:lang w:val="en-US"/>
        </w:rPr>
      </w:pPr>
      <w:ins w:id="104" w:author="huawei" w:date="2025-09-18T21:07:00Z">
        <w:r w:rsidRPr="009746BE">
          <w:rPr>
            <w:lang w:val="en-US"/>
          </w:rPr>
          <w:lastRenderedPageBreak/>
          <w:t>The UE calculates K</w:t>
        </w:r>
        <w:r w:rsidRPr="00F237AB">
          <w:rPr>
            <w:vertAlign w:val="subscript"/>
            <w:lang w:val="en-US"/>
          </w:rPr>
          <w:t>ASME1</w:t>
        </w:r>
        <w:r w:rsidRPr="009746BE">
          <w:rPr>
            <w:lang w:val="en-US"/>
          </w:rPr>
          <w:t xml:space="preserve">* using the </w:t>
        </w:r>
      </w:ins>
      <w:ins w:id="105" w:author="huawei" w:date="2025-09-25T19:44:00Z">
        <w:r w:rsidR="00027CFB">
          <w:rPr>
            <w:lang w:val="en-US"/>
          </w:rPr>
          <w:t xml:space="preserve">same </w:t>
        </w:r>
      </w:ins>
      <w:ins w:id="106" w:author="huawei" w:date="2025-09-18T21:07:00Z">
        <w:r w:rsidRPr="009746BE">
          <w:rPr>
            <w:lang w:val="en-US"/>
          </w:rPr>
          <w:t>method as the MME-ground</w:t>
        </w:r>
      </w:ins>
      <w:ins w:id="107" w:author="huawei" w:date="2025-09-25T19:38:00Z">
        <w:r w:rsidR="00EF579E">
          <w:rPr>
            <w:lang w:val="en-US"/>
          </w:rPr>
          <w:t xml:space="preserve"> in step</w:t>
        </w:r>
      </w:ins>
      <w:ins w:id="108" w:author="huawei" w:date="2025-09-25T19:39:00Z">
        <w:r w:rsidR="00EF579E">
          <w:rPr>
            <w:lang w:val="en-US"/>
          </w:rPr>
          <w:t>5</w:t>
        </w:r>
      </w:ins>
      <w:ins w:id="109" w:author="huawei" w:date="2025-09-18T21:07:00Z">
        <w:r w:rsidRPr="009746BE">
          <w:rPr>
            <w:lang w:val="en-US"/>
          </w:rPr>
          <w:t>, and further derives the NAS keys using existing mechanism</w:t>
        </w:r>
      </w:ins>
      <w:ins w:id="110" w:author="huawei" w:date="2025-09-25T19:36:00Z">
        <w:r w:rsidR="00EF579E">
          <w:rPr>
            <w:lang w:val="en-US"/>
          </w:rPr>
          <w:t xml:space="preserve"> </w:t>
        </w:r>
        <w:r w:rsidR="00EF579E" w:rsidRPr="007275A5">
          <w:rPr>
            <w:lang w:val="en-US"/>
          </w:rPr>
          <w:t>as defined in TS 33.401[3]</w:t>
        </w:r>
        <w:r w:rsidR="00EF579E">
          <w:rPr>
            <w:lang w:val="en-US"/>
          </w:rPr>
          <w:t>, then</w:t>
        </w:r>
      </w:ins>
      <w:ins w:id="111" w:author="huawei" w:date="2025-09-18T21:07:00Z">
        <w:r w:rsidRPr="009746BE">
          <w:rPr>
            <w:lang w:val="en-US"/>
          </w:rPr>
          <w:t xml:space="preserve"> the UE verif</w:t>
        </w:r>
      </w:ins>
      <w:ins w:id="112" w:author="huawei" w:date="2025-09-18T21:44:00Z">
        <w:r w:rsidR="00AB1C01">
          <w:rPr>
            <w:lang w:val="en-US"/>
          </w:rPr>
          <w:t>ies</w:t>
        </w:r>
      </w:ins>
      <w:ins w:id="113" w:author="huawei" w:date="2025-09-18T21:07:00Z">
        <w:r w:rsidRPr="009746BE">
          <w:rPr>
            <w:lang w:val="en-US"/>
          </w:rPr>
          <w:t xml:space="preserve"> the </w:t>
        </w:r>
      </w:ins>
      <w:ins w:id="114" w:author="huawei" w:date="2025-09-25T19:36:00Z">
        <w:r w:rsidR="00EF579E" w:rsidRPr="00EF579E">
          <w:rPr>
            <w:lang w:val="en-US"/>
          </w:rPr>
          <w:t>NAS security mode command</w:t>
        </w:r>
      </w:ins>
      <w:ins w:id="115" w:author="huawei" w:date="2025-09-25T19:37:00Z">
        <w:r w:rsidR="00EF579E">
          <w:rPr>
            <w:lang w:val="en-US"/>
          </w:rPr>
          <w:t>.</w:t>
        </w:r>
      </w:ins>
    </w:p>
    <w:p w14:paraId="4B825018" w14:textId="07D17995" w:rsidR="009746BE" w:rsidRPr="009746BE" w:rsidRDefault="009746BE" w:rsidP="00F237AB">
      <w:pPr>
        <w:pStyle w:val="ListParagraph"/>
        <w:numPr>
          <w:ilvl w:val="0"/>
          <w:numId w:val="1"/>
        </w:numPr>
        <w:ind w:firstLineChars="0"/>
        <w:rPr>
          <w:ins w:id="116" w:author="huawei" w:date="2025-09-18T21:07:00Z"/>
          <w:lang w:val="en-US"/>
        </w:rPr>
      </w:pPr>
      <w:ins w:id="117" w:author="huawei" w:date="2025-09-18T21:07:00Z">
        <w:r w:rsidRPr="009746BE">
          <w:rPr>
            <w:lang w:val="en-US"/>
          </w:rPr>
          <w:t xml:space="preserve">If successfully verified, the UE sends the NAS security mode complete to </w:t>
        </w:r>
      </w:ins>
      <w:ins w:id="118" w:author="huawei" w:date="2025-09-18T21:15:00Z">
        <w:r w:rsidR="009853FE">
          <w:rPr>
            <w:lang w:val="en-US"/>
          </w:rPr>
          <w:t>SAT#1</w:t>
        </w:r>
      </w:ins>
      <w:ins w:id="119" w:author="huawei" w:date="2025-09-18T21:07:00Z">
        <w:r w:rsidRPr="009746BE">
          <w:rPr>
            <w:lang w:val="en-US"/>
          </w:rPr>
          <w:t xml:space="preserve">. </w:t>
        </w:r>
      </w:ins>
    </w:p>
    <w:p w14:paraId="4FC15C31" w14:textId="752AD8F1" w:rsidR="007275A5" w:rsidRDefault="007275A5" w:rsidP="00F237AB">
      <w:pPr>
        <w:pStyle w:val="ListParagraph"/>
        <w:numPr>
          <w:ilvl w:val="0"/>
          <w:numId w:val="1"/>
        </w:numPr>
        <w:ind w:firstLineChars="0"/>
        <w:rPr>
          <w:ins w:id="120" w:author="huawei" w:date="2025-09-25T19:22:00Z"/>
          <w:lang w:val="en-US"/>
        </w:rPr>
      </w:pPr>
      <w:ins w:id="121" w:author="huawei" w:date="2025-09-25T19:23:00Z">
        <w:r w:rsidRPr="007275A5">
          <w:rPr>
            <w:lang w:val="en-US"/>
          </w:rPr>
          <w:t xml:space="preserve">After the NAS SMC procedure, the UE and </w:t>
        </w:r>
        <w:r>
          <w:rPr>
            <w:lang w:val="en-US"/>
          </w:rPr>
          <w:t xml:space="preserve">SAT#1 </w:t>
        </w:r>
        <w:r w:rsidRPr="007275A5">
          <w:rPr>
            <w:lang w:val="en-US"/>
          </w:rPr>
          <w:t>send protected NAS messages</w:t>
        </w:r>
        <w:r>
          <w:rPr>
            <w:lang w:val="en-US"/>
          </w:rPr>
          <w:t>.</w:t>
        </w:r>
      </w:ins>
    </w:p>
    <w:p w14:paraId="339E9CC3" w14:textId="77777777" w:rsidR="009746BE" w:rsidRPr="009746BE" w:rsidRDefault="009746BE" w:rsidP="009746BE">
      <w:pPr>
        <w:rPr>
          <w:ins w:id="122" w:author="huawei" w:date="2025-09-18T21:07:00Z"/>
          <w:lang w:val="en-US"/>
        </w:rPr>
      </w:pPr>
    </w:p>
    <w:p w14:paraId="3D03A88E" w14:textId="0D1BAD4F" w:rsidR="009746BE" w:rsidRPr="009746BE" w:rsidRDefault="009746BE" w:rsidP="009746BE">
      <w:pPr>
        <w:rPr>
          <w:ins w:id="123" w:author="huawei" w:date="2025-09-18T21:07:00Z"/>
          <w:lang w:val="en-US"/>
        </w:rPr>
      </w:pPr>
      <w:ins w:id="124" w:author="huawei" w:date="2025-09-18T21:07:00Z">
        <w:r w:rsidRPr="009746BE">
          <w:rPr>
            <w:lang w:val="en-US"/>
          </w:rPr>
          <w:t>SAT#2 has available Feeder Link.</w:t>
        </w:r>
      </w:ins>
    </w:p>
    <w:p w14:paraId="353CABD7" w14:textId="556B8A88" w:rsidR="00F237AB" w:rsidRDefault="009746BE" w:rsidP="003D2D2D">
      <w:pPr>
        <w:pStyle w:val="ListParagraph"/>
        <w:numPr>
          <w:ilvl w:val="0"/>
          <w:numId w:val="1"/>
        </w:numPr>
        <w:ind w:firstLineChars="0"/>
        <w:rPr>
          <w:ins w:id="125" w:author="huawei" w:date="2025-09-25T19:25:00Z"/>
          <w:lang w:val="en-US"/>
        </w:rPr>
      </w:pPr>
      <w:ins w:id="126" w:author="huawei" w:date="2025-09-18T21:07:00Z">
        <w:r w:rsidRPr="003B3BAC">
          <w:rPr>
            <w:lang w:val="en-US"/>
          </w:rPr>
          <w:t>The MME-ground determines to use SAT#</w:t>
        </w:r>
      </w:ins>
      <w:ins w:id="127" w:author="huawei" w:date="2025-09-18T21:17:00Z">
        <w:r w:rsidR="009853FE" w:rsidRPr="003B3BAC">
          <w:rPr>
            <w:lang w:val="en-US"/>
          </w:rPr>
          <w:t>2</w:t>
        </w:r>
      </w:ins>
      <w:ins w:id="128" w:author="huawei" w:date="2025-09-18T21:07:00Z">
        <w:r w:rsidRPr="003B3BAC">
          <w:rPr>
            <w:lang w:val="en-US"/>
          </w:rPr>
          <w:t xml:space="preserve"> to serve </w:t>
        </w:r>
      </w:ins>
      <w:ins w:id="129" w:author="huawei" w:date="2025-09-18T21:17:00Z">
        <w:r w:rsidR="009853FE" w:rsidRPr="003B3BAC">
          <w:rPr>
            <w:lang w:val="en-US"/>
          </w:rPr>
          <w:t xml:space="preserve">the </w:t>
        </w:r>
      </w:ins>
      <w:ins w:id="130" w:author="huawei" w:date="2025-09-18T21:07:00Z">
        <w:r w:rsidRPr="003B3BAC">
          <w:rPr>
            <w:lang w:val="en-US"/>
          </w:rPr>
          <w:t>UE, the MME-ground calculates K</w:t>
        </w:r>
        <w:r w:rsidRPr="003B3BAC">
          <w:rPr>
            <w:vertAlign w:val="subscript"/>
            <w:lang w:val="en-US"/>
          </w:rPr>
          <w:t>ASME2</w:t>
        </w:r>
        <w:r w:rsidRPr="003B3BAC">
          <w:rPr>
            <w:lang w:val="en-US"/>
          </w:rPr>
          <w:t>* by using K</w:t>
        </w:r>
        <w:r w:rsidRPr="003B3BAC">
          <w:rPr>
            <w:vertAlign w:val="subscript"/>
            <w:lang w:val="en-US"/>
          </w:rPr>
          <w:t>ASME</w:t>
        </w:r>
        <w:r w:rsidRPr="003B3BAC">
          <w:rPr>
            <w:lang w:val="en-US"/>
          </w:rPr>
          <w:t xml:space="preserve"> and SAT Id of SAT#2. </w:t>
        </w:r>
      </w:ins>
    </w:p>
    <w:p w14:paraId="2586F089" w14:textId="053CA769" w:rsidR="003B3BAC" w:rsidRDefault="003B3BAC" w:rsidP="003B3BAC">
      <w:pPr>
        <w:pStyle w:val="ListParagraph"/>
        <w:numPr>
          <w:ilvl w:val="0"/>
          <w:numId w:val="1"/>
        </w:numPr>
        <w:ind w:firstLineChars="0"/>
        <w:rPr>
          <w:ins w:id="131" w:author="huawei" w:date="2025-09-25T19:25:00Z"/>
          <w:lang w:val="en-US"/>
        </w:rPr>
      </w:pPr>
      <w:ins w:id="132" w:author="huawei" w:date="2025-09-25T19:25:00Z">
        <w:r w:rsidRPr="009746BE">
          <w:rPr>
            <w:lang w:val="en-US"/>
          </w:rPr>
          <w:t xml:space="preserve">The MME-ground </w:t>
        </w:r>
        <w:r>
          <w:rPr>
            <w:lang w:val="en-US"/>
          </w:rPr>
          <w:t xml:space="preserve">distributes </w:t>
        </w:r>
        <w:r w:rsidRPr="009746BE">
          <w:rPr>
            <w:lang w:val="en-US"/>
          </w:rPr>
          <w:t>K</w:t>
        </w:r>
        <w:r w:rsidRPr="00BF488E">
          <w:rPr>
            <w:vertAlign w:val="subscript"/>
            <w:lang w:val="en-US"/>
          </w:rPr>
          <w:t>ASME</w:t>
        </w:r>
        <w:r>
          <w:rPr>
            <w:vertAlign w:val="subscript"/>
            <w:lang w:val="en-US"/>
          </w:rPr>
          <w:t>2</w:t>
        </w:r>
        <w:r w:rsidRPr="009746BE">
          <w:rPr>
            <w:lang w:val="en-US"/>
          </w:rPr>
          <w:t>*</w:t>
        </w:r>
        <w:r>
          <w:rPr>
            <w:lang w:val="en-US"/>
          </w:rPr>
          <w:t xml:space="preserve"> </w:t>
        </w:r>
        <w:r>
          <w:rPr>
            <w:rFonts w:hint="eastAsia"/>
            <w:lang w:val="en-US" w:eastAsia="zh-CN"/>
          </w:rPr>
          <w:t>for</w:t>
        </w:r>
        <w:r>
          <w:rPr>
            <w:lang w:val="en-US"/>
          </w:rPr>
          <w:t xml:space="preserve"> </w:t>
        </w:r>
      </w:ins>
      <w:ins w:id="133" w:author="huawei" w:date="2025-09-25T19:29:00Z">
        <w:r>
          <w:rPr>
            <w:lang w:val="en-US"/>
          </w:rPr>
          <w:t>SAT#2</w:t>
        </w:r>
      </w:ins>
      <w:ins w:id="134" w:author="huawei" w:date="2025-09-25T19:25:00Z">
        <w:r>
          <w:rPr>
            <w:lang w:val="en-US"/>
          </w:rPr>
          <w:t>.</w:t>
        </w:r>
      </w:ins>
      <w:ins w:id="135" w:author="huawei" w:date="2025-09-25T19:27:00Z">
        <w:r>
          <w:rPr>
            <w:lang w:val="en-US"/>
          </w:rPr>
          <w:t xml:space="preserve">  Then </w:t>
        </w:r>
        <w:r w:rsidRPr="009746BE">
          <w:rPr>
            <w:lang w:val="en-US"/>
          </w:rPr>
          <w:t>SAT#2 derives the NAS keys</w:t>
        </w:r>
        <w:r>
          <w:rPr>
            <w:lang w:val="en-US"/>
          </w:rPr>
          <w:t xml:space="preserve"> by</w:t>
        </w:r>
        <w:r w:rsidRPr="009746BE">
          <w:rPr>
            <w:lang w:val="en-US"/>
          </w:rPr>
          <w:t xml:space="preserve"> using K</w:t>
        </w:r>
        <w:r w:rsidRPr="005251A5">
          <w:rPr>
            <w:vertAlign w:val="subscript"/>
            <w:lang w:val="en-US"/>
          </w:rPr>
          <w:t>ASME2</w:t>
        </w:r>
        <w:r w:rsidRPr="009746BE">
          <w:rPr>
            <w:lang w:val="en-US"/>
          </w:rPr>
          <w:t>*.</w:t>
        </w:r>
      </w:ins>
    </w:p>
    <w:p w14:paraId="19AE7839" w14:textId="1DC6FB88" w:rsidR="003B3BAC" w:rsidRPr="003B3BAC" w:rsidRDefault="003B3BAC" w:rsidP="003B3BAC">
      <w:pPr>
        <w:rPr>
          <w:ins w:id="136" w:author="huawei" w:date="2025-09-19T17:17:00Z"/>
          <w:lang w:val="en-US"/>
        </w:rPr>
      </w:pPr>
    </w:p>
    <w:p w14:paraId="332BEBDD" w14:textId="277B7523" w:rsidR="00F237AB" w:rsidRPr="00F237AB" w:rsidRDefault="00F237AB" w:rsidP="00F237AB">
      <w:pPr>
        <w:rPr>
          <w:ins w:id="137" w:author="huawei" w:date="2025-09-18T21:07:00Z"/>
          <w:lang w:val="en-US"/>
        </w:rPr>
      </w:pPr>
      <w:ins w:id="138" w:author="huawei" w:date="2025-09-18T21:21:00Z">
        <w:r w:rsidRPr="00F237AB">
          <w:rPr>
            <w:lang w:val="en-US"/>
          </w:rPr>
          <w:t>SAT#</w:t>
        </w:r>
        <w:r>
          <w:rPr>
            <w:lang w:val="en-US"/>
          </w:rPr>
          <w:t>2</w:t>
        </w:r>
        <w:r w:rsidRPr="00F237AB">
          <w:rPr>
            <w:lang w:val="en-US"/>
          </w:rPr>
          <w:t xml:space="preserve"> has available Service Link</w:t>
        </w:r>
      </w:ins>
      <w:ins w:id="139" w:author="huawei" w:date="2025-09-25T14:32:00Z">
        <w:r w:rsidR="009314E8">
          <w:rPr>
            <w:lang w:val="en-US"/>
          </w:rPr>
          <w:t>.</w:t>
        </w:r>
      </w:ins>
    </w:p>
    <w:p w14:paraId="16D7C423" w14:textId="7904254C" w:rsidR="003B3BAC" w:rsidRDefault="009746BE" w:rsidP="00F237AB">
      <w:pPr>
        <w:pStyle w:val="ListParagraph"/>
        <w:numPr>
          <w:ilvl w:val="0"/>
          <w:numId w:val="1"/>
        </w:numPr>
        <w:ind w:firstLineChars="0"/>
        <w:rPr>
          <w:ins w:id="140" w:author="huawei" w:date="2025-09-25T19:26:00Z"/>
          <w:lang w:val="en-US"/>
        </w:rPr>
      </w:pPr>
      <w:ins w:id="141" w:author="huawei" w:date="2025-09-18T21:07:00Z">
        <w:r w:rsidRPr="009746BE">
          <w:rPr>
            <w:lang w:val="en-US"/>
          </w:rPr>
          <w:t>The UE calculates K</w:t>
        </w:r>
        <w:r w:rsidRPr="00F237AB">
          <w:rPr>
            <w:vertAlign w:val="subscript"/>
            <w:lang w:val="en-US"/>
          </w:rPr>
          <w:t>ASME2</w:t>
        </w:r>
        <w:r w:rsidRPr="009746BE">
          <w:rPr>
            <w:lang w:val="en-US"/>
          </w:rPr>
          <w:t>* using the method as the MME-ground</w:t>
        </w:r>
      </w:ins>
      <w:ins w:id="142" w:author="huawei" w:date="2025-09-25T19:38:00Z">
        <w:r w:rsidR="00EF579E">
          <w:rPr>
            <w:lang w:val="en-US"/>
          </w:rPr>
          <w:t xml:space="preserve"> in step12</w:t>
        </w:r>
      </w:ins>
      <w:ins w:id="143" w:author="huawei" w:date="2025-09-18T21:07:00Z">
        <w:r w:rsidRPr="009746BE">
          <w:rPr>
            <w:lang w:val="en-US"/>
          </w:rPr>
          <w:t>, and further derives the NAS keys</w:t>
        </w:r>
      </w:ins>
      <w:ins w:id="144" w:author="huawei" w:date="2025-09-25T19:26:00Z">
        <w:r w:rsidR="003B3BAC">
          <w:rPr>
            <w:lang w:val="en-US"/>
          </w:rPr>
          <w:t xml:space="preserve"> by using </w:t>
        </w:r>
        <w:r w:rsidR="003B3BAC" w:rsidRPr="009746BE">
          <w:rPr>
            <w:lang w:val="en-US"/>
          </w:rPr>
          <w:t>K</w:t>
        </w:r>
        <w:r w:rsidR="003B3BAC" w:rsidRPr="00F237AB">
          <w:rPr>
            <w:vertAlign w:val="subscript"/>
            <w:lang w:val="en-US"/>
          </w:rPr>
          <w:t>ASME2</w:t>
        </w:r>
        <w:r w:rsidR="003B3BAC" w:rsidRPr="009746BE">
          <w:rPr>
            <w:lang w:val="en-US"/>
          </w:rPr>
          <w:t>*</w:t>
        </w:r>
      </w:ins>
      <w:ins w:id="145" w:author="huawei" w:date="2025-09-18T21:07:00Z">
        <w:r w:rsidRPr="009746BE">
          <w:rPr>
            <w:lang w:val="en-US"/>
          </w:rPr>
          <w:t xml:space="preserve">. </w:t>
        </w:r>
      </w:ins>
    </w:p>
    <w:p w14:paraId="342169F7" w14:textId="0E6844E1" w:rsidR="009746BE" w:rsidRDefault="003B3BAC" w:rsidP="003B3BAC">
      <w:pPr>
        <w:pStyle w:val="ListParagraph"/>
        <w:numPr>
          <w:ilvl w:val="0"/>
          <w:numId w:val="1"/>
        </w:numPr>
        <w:ind w:firstLineChars="0"/>
        <w:rPr>
          <w:ins w:id="146" w:author="H-r2" w:date="2025-10-14T12:30:00Z"/>
          <w:lang w:val="en-US"/>
        </w:rPr>
      </w:pPr>
      <w:ins w:id="147" w:author="huawei" w:date="2025-09-25T19:26:00Z">
        <w:r>
          <w:rPr>
            <w:lang w:val="en-US"/>
          </w:rPr>
          <w:t>T</w:t>
        </w:r>
        <w:r w:rsidRPr="007275A5">
          <w:rPr>
            <w:lang w:val="en-US"/>
          </w:rPr>
          <w:t xml:space="preserve">he UE and </w:t>
        </w:r>
        <w:r>
          <w:rPr>
            <w:lang w:val="en-US"/>
          </w:rPr>
          <w:t xml:space="preserve">SAT#2 </w:t>
        </w:r>
      </w:ins>
      <w:ins w:id="148" w:author="huawei" w:date="2025-09-25T19:27:00Z">
        <w:r>
          <w:rPr>
            <w:lang w:val="en-US"/>
          </w:rPr>
          <w:t>send</w:t>
        </w:r>
      </w:ins>
      <w:ins w:id="149" w:author="huawei" w:date="2025-09-25T19:26:00Z">
        <w:r w:rsidRPr="007275A5">
          <w:rPr>
            <w:lang w:val="en-US"/>
          </w:rPr>
          <w:t xml:space="preserve"> protected NAS messages</w:t>
        </w:r>
        <w:r>
          <w:rPr>
            <w:lang w:val="en-US"/>
          </w:rPr>
          <w:t>.</w:t>
        </w:r>
      </w:ins>
      <w:ins w:id="150" w:author="huawei" w:date="2025-09-19T16:53:00Z">
        <w:r w:rsidR="00D55D64" w:rsidRPr="003B3BAC">
          <w:rPr>
            <w:lang w:val="en-US"/>
          </w:rPr>
          <w:t xml:space="preserve"> </w:t>
        </w:r>
      </w:ins>
    </w:p>
    <w:p w14:paraId="51271DC1" w14:textId="72F884B1" w:rsidR="003865C3" w:rsidRPr="00344403" w:rsidRDefault="002F3A0F" w:rsidP="003865C3">
      <w:pPr>
        <w:rPr>
          <w:ins w:id="151" w:author="huawei" w:date="2025-09-18T21:07:00Z"/>
          <w:rFonts w:eastAsia="Times New Roman"/>
          <w:color w:val="FF0000"/>
          <w:lang w:val="en-US"/>
        </w:rPr>
      </w:pPr>
      <w:ins w:id="152" w:author="H-r2" w:date="2025-10-14T12:32:00Z">
        <w:r w:rsidRPr="00344403">
          <w:rPr>
            <w:rFonts w:eastAsia="Times New Roman"/>
            <w:color w:val="FF0000"/>
            <w:lang w:val="en-US"/>
          </w:rPr>
          <w:t>Editor’s</w:t>
        </w:r>
      </w:ins>
      <w:ins w:id="153" w:author="H-r2" w:date="2025-10-14T12:30:00Z">
        <w:r w:rsidR="003865C3" w:rsidRPr="00344403">
          <w:rPr>
            <w:rFonts w:eastAsia="Times New Roman"/>
            <w:color w:val="FF0000"/>
            <w:lang w:val="en-US"/>
          </w:rPr>
          <w:t xml:space="preserve"> Note:</w:t>
        </w:r>
      </w:ins>
      <w:ins w:id="154" w:author="H-r2" w:date="2025-10-14T12:31:00Z">
        <w:r w:rsidR="003865C3" w:rsidRPr="00344403">
          <w:rPr>
            <w:rFonts w:eastAsia="Times New Roman"/>
            <w:color w:val="FF0000"/>
            <w:lang w:val="en-US"/>
          </w:rPr>
          <w:t xml:space="preserve"> Whether and </w:t>
        </w:r>
      </w:ins>
      <w:ins w:id="155" w:author="H-r2" w:date="2025-10-14T12:32:00Z">
        <w:r w:rsidRPr="00344403">
          <w:rPr>
            <w:rFonts w:eastAsia="Times New Roman"/>
            <w:color w:val="FF0000"/>
            <w:lang w:val="en-US"/>
          </w:rPr>
          <w:t>h</w:t>
        </w:r>
      </w:ins>
      <w:ins w:id="156" w:author="H-r2" w:date="2025-10-14T12:31:00Z">
        <w:r w:rsidR="003865C3" w:rsidRPr="00344403">
          <w:rPr>
            <w:rFonts w:eastAsia="Times New Roman"/>
            <w:color w:val="FF0000"/>
            <w:lang w:val="en-US"/>
          </w:rPr>
          <w:t>ow to activate</w:t>
        </w:r>
      </w:ins>
      <w:ins w:id="157" w:author="H-r2" w:date="2025-10-14T12:32:00Z">
        <w:r w:rsidRPr="00344403">
          <w:rPr>
            <w:rFonts w:eastAsia="Times New Roman"/>
            <w:color w:val="FF0000"/>
            <w:lang w:val="en-US"/>
          </w:rPr>
          <w:t xml:space="preserve"> the new</w:t>
        </w:r>
      </w:ins>
      <w:ins w:id="158" w:author="H-r2" w:date="2025-10-14T12:31:00Z">
        <w:r w:rsidR="003865C3" w:rsidRPr="00344403">
          <w:rPr>
            <w:rFonts w:eastAsia="Times New Roman"/>
            <w:color w:val="FF0000"/>
            <w:lang w:val="en-US"/>
          </w:rPr>
          <w:t xml:space="preserve"> </w:t>
        </w:r>
        <w:r w:rsidRPr="00344403">
          <w:rPr>
            <w:rFonts w:eastAsia="Times New Roman"/>
            <w:color w:val="FF0000"/>
            <w:lang w:val="en-US"/>
          </w:rPr>
          <w:t>NAS</w:t>
        </w:r>
      </w:ins>
      <w:ins w:id="159" w:author="H-r2" w:date="2025-10-14T12:32:00Z">
        <w:r w:rsidRPr="00344403">
          <w:rPr>
            <w:rFonts w:eastAsia="Times New Roman"/>
            <w:color w:val="FF0000"/>
            <w:lang w:val="en-US"/>
          </w:rPr>
          <w:t xml:space="preserve"> key between the UE and SAT2 is FFS. </w:t>
        </w:r>
      </w:ins>
      <w:ins w:id="160" w:author="H-r2" w:date="2025-10-14T12:31:00Z">
        <w:r w:rsidRPr="00344403">
          <w:rPr>
            <w:rFonts w:eastAsia="Times New Roman"/>
            <w:color w:val="FF0000"/>
            <w:lang w:val="en-US"/>
          </w:rPr>
          <w:t xml:space="preserve"> </w:t>
        </w:r>
      </w:ins>
    </w:p>
    <w:p w14:paraId="5E7CE816" w14:textId="31306206" w:rsidR="009746BE" w:rsidRDefault="008756C5" w:rsidP="00C557B1">
      <w:pPr>
        <w:pStyle w:val="NO"/>
        <w:overflowPunct w:val="0"/>
        <w:autoSpaceDE w:val="0"/>
        <w:autoSpaceDN w:val="0"/>
        <w:adjustRightInd w:val="0"/>
        <w:textAlignment w:val="baseline"/>
        <w:rPr>
          <w:ins w:id="161" w:author="huawei" w:date="2025-09-25T14:29:00Z"/>
          <w:rFonts w:eastAsia="DengXian"/>
          <w:lang w:val="en-US"/>
        </w:rPr>
      </w:pPr>
      <w:ins w:id="162" w:author="huawei" w:date="2025-09-19T16:57:00Z">
        <w:r w:rsidRPr="00053021">
          <w:rPr>
            <w:rFonts w:eastAsia="DengXian" w:hint="eastAsia"/>
            <w:lang w:val="en-US"/>
          </w:rPr>
          <w:t>N</w:t>
        </w:r>
        <w:r w:rsidRPr="00053021">
          <w:rPr>
            <w:rFonts w:eastAsia="DengXian"/>
            <w:lang w:val="en-US"/>
          </w:rPr>
          <w:t xml:space="preserve">ote: </w:t>
        </w:r>
      </w:ins>
      <w:ins w:id="163" w:author="huawei" w:date="2025-09-19T17:13:00Z">
        <w:r w:rsidR="00053021" w:rsidRPr="00053021">
          <w:rPr>
            <w:rFonts w:eastAsia="DengXian"/>
            <w:lang w:val="en-US"/>
          </w:rPr>
          <w:t>As described in TS 23.401</w:t>
        </w:r>
      </w:ins>
      <w:ins w:id="164" w:author="huawei" w:date="2025-09-25T14:32:00Z">
        <w:r w:rsidR="009314E8">
          <w:rPr>
            <w:rFonts w:eastAsia="DengXian"/>
            <w:lang w:val="en-US"/>
          </w:rPr>
          <w:t>[2]</w:t>
        </w:r>
      </w:ins>
      <w:ins w:id="165" w:author="huawei" w:date="2025-09-19T17:13:00Z">
        <w:r w:rsidR="00053021" w:rsidRPr="00053021">
          <w:rPr>
            <w:rFonts w:eastAsia="DengXian"/>
            <w:lang w:val="en-US"/>
          </w:rPr>
          <w:t>, the MME-ground together with the associated MME-onboard(s) behave jointly as a single MME entity. For multiple satellites, assume MME-onboards have the same list of ordered NAS security algorithms. After NAS SMC, the selected NAS security algorithms could be synchronized for MME-onboards.</w:t>
        </w:r>
      </w:ins>
    </w:p>
    <w:p w14:paraId="30C26E2E" w14:textId="3C4B09CB" w:rsidR="00E22FA7" w:rsidDel="00F720BA" w:rsidRDefault="00DC7990" w:rsidP="00E22FA7">
      <w:pPr>
        <w:pStyle w:val="NO"/>
        <w:overflowPunct w:val="0"/>
        <w:autoSpaceDE w:val="0"/>
        <w:autoSpaceDN w:val="0"/>
        <w:adjustRightInd w:val="0"/>
        <w:textAlignment w:val="baseline"/>
        <w:rPr>
          <w:del w:id="166" w:author="H-r2" w:date="2025-10-14T10:37:00Z"/>
          <w:rFonts w:eastAsia="DengXian"/>
          <w:lang w:val="en-US"/>
        </w:rPr>
      </w:pPr>
      <w:ins w:id="167" w:author="huawei" w:date="2025-09-25T14:29:00Z">
        <w:r w:rsidRPr="00DC7990">
          <w:rPr>
            <w:rFonts w:eastAsia="DengXian"/>
            <w:lang w:val="en-US"/>
          </w:rPr>
          <w:t>Note: Each satellite/UE pair maintains independent COUNTs.</w:t>
        </w:r>
      </w:ins>
    </w:p>
    <w:p w14:paraId="25C397A0" w14:textId="77777777" w:rsidR="00F720BA" w:rsidRPr="00E22FA7" w:rsidRDefault="00F720BA" w:rsidP="00E22FA7">
      <w:pPr>
        <w:pStyle w:val="NO"/>
        <w:overflowPunct w:val="0"/>
        <w:autoSpaceDE w:val="0"/>
        <w:autoSpaceDN w:val="0"/>
        <w:adjustRightInd w:val="0"/>
        <w:textAlignment w:val="baseline"/>
        <w:rPr>
          <w:ins w:id="168" w:author="H-r2" w:date="2025-10-14T12:43:00Z"/>
          <w:rFonts w:eastAsia="DengXian"/>
          <w:lang w:val="en-US"/>
        </w:rPr>
      </w:pPr>
    </w:p>
    <w:p w14:paraId="4C9E3A9D" w14:textId="43075F3B" w:rsidR="00E22FA7" w:rsidRDefault="006524DE" w:rsidP="00E22FA7">
      <w:pPr>
        <w:spacing w:after="240"/>
        <w:textAlignment w:val="center"/>
        <w:rPr>
          <w:ins w:id="169" w:author="H-r2" w:date="2025-10-14T10:37:00Z"/>
          <w:rFonts w:eastAsia="Times New Roman"/>
          <w:color w:val="FF0000"/>
          <w:lang w:val="en-US"/>
        </w:rPr>
      </w:pPr>
      <w:ins w:id="170" w:author="H-r2" w:date="2025-10-14T12:10:00Z">
        <w:r w:rsidRPr="00E22FA7">
          <w:rPr>
            <w:rFonts w:eastAsia="Times New Roman"/>
            <w:color w:val="FF0000"/>
            <w:lang w:val="en-US"/>
          </w:rPr>
          <w:t>Editor’s Note:</w:t>
        </w:r>
        <w:r>
          <w:rPr>
            <w:rFonts w:eastAsia="Times New Roman"/>
            <w:color w:val="FF0000"/>
            <w:lang w:val="en-US"/>
          </w:rPr>
          <w:t xml:space="preserve"> </w:t>
        </w:r>
      </w:ins>
      <w:ins w:id="171" w:author="H-r2" w:date="2025-10-14T12:11:00Z">
        <w:r>
          <w:rPr>
            <w:rFonts w:eastAsia="Times New Roman"/>
            <w:color w:val="FF0000"/>
            <w:lang w:val="en-US"/>
          </w:rPr>
          <w:t xml:space="preserve">Wrap-around </w:t>
        </w:r>
      </w:ins>
      <w:ins w:id="172" w:author="H-r2" w:date="2025-10-14T12:32:00Z">
        <w:r w:rsidR="002F3A0F">
          <w:rPr>
            <w:rFonts w:eastAsia="Times New Roman"/>
            <w:color w:val="FF0000"/>
            <w:lang w:val="en-US"/>
          </w:rPr>
          <w:t>issue for</w:t>
        </w:r>
      </w:ins>
      <w:ins w:id="173" w:author="H-r2" w:date="2025-10-14T12:11:00Z">
        <w:r>
          <w:rPr>
            <w:rFonts w:eastAsia="Times New Roman"/>
            <w:color w:val="FF0000"/>
            <w:lang w:val="en-US"/>
          </w:rPr>
          <w:t xml:space="preserve"> the </w:t>
        </w:r>
        <w:r w:rsidRPr="004A5EE1">
          <w:rPr>
            <w:rFonts w:eastAsia="Times New Roman"/>
            <w:color w:val="FF0000"/>
            <w:lang w:val="en-US"/>
          </w:rPr>
          <w:t>independent COUNTs is FFS.</w:t>
        </w:r>
      </w:ins>
    </w:p>
    <w:p w14:paraId="46578BC6" w14:textId="135FD55E" w:rsidR="00E22FA7" w:rsidRPr="00E22FA7" w:rsidRDefault="00E22FA7" w:rsidP="00E22FA7">
      <w:pPr>
        <w:spacing w:after="240"/>
        <w:textAlignment w:val="center"/>
        <w:rPr>
          <w:ins w:id="174" w:author="H-r2" w:date="2025-10-14T10:29:00Z"/>
          <w:rFonts w:eastAsia="Times New Roman"/>
          <w:color w:val="FF0000"/>
          <w:lang w:val="en-US"/>
        </w:rPr>
      </w:pPr>
      <w:ins w:id="175" w:author="H-r2" w:date="2025-10-14T10:37:00Z">
        <w:r w:rsidRPr="00E22FA7">
          <w:rPr>
            <w:rFonts w:eastAsia="Times New Roman"/>
            <w:color w:val="FF0000"/>
            <w:lang w:val="en-US"/>
          </w:rPr>
          <w:t>Editor’s</w:t>
        </w:r>
      </w:ins>
      <w:ins w:id="176" w:author="H-r2" w:date="2025-10-14T10:30:00Z">
        <w:r w:rsidRPr="00E22FA7">
          <w:rPr>
            <w:rFonts w:eastAsia="Times New Roman"/>
            <w:color w:val="FF0000"/>
            <w:lang w:val="en-US"/>
          </w:rPr>
          <w:t xml:space="preserve"> Note: </w:t>
        </w:r>
      </w:ins>
      <w:ins w:id="177" w:author="H-r2" w:date="2025-10-14T10:37:00Z">
        <w:r w:rsidRPr="00E22FA7">
          <w:rPr>
            <w:rFonts w:eastAsia="Times New Roman"/>
            <w:color w:val="FF0000"/>
            <w:lang w:val="en-US"/>
          </w:rPr>
          <w:t>The detail</w:t>
        </w:r>
      </w:ins>
      <w:ins w:id="178" w:author="H-r2" w:date="2025-10-15T02:36:00Z">
        <w:r w:rsidR="00EE44D9">
          <w:rPr>
            <w:rFonts w:eastAsia="Times New Roman"/>
            <w:color w:val="FF0000"/>
            <w:lang w:val="en-US"/>
          </w:rPr>
          <w:t xml:space="preserve"> </w:t>
        </w:r>
      </w:ins>
      <w:ins w:id="179" w:author="H-r2" w:date="2025-10-14T10:37:00Z">
        <w:r w:rsidR="000A5B69">
          <w:rPr>
            <w:rFonts w:eastAsia="Times New Roman"/>
            <w:color w:val="FF0000"/>
            <w:lang w:val="en-US"/>
          </w:rPr>
          <w:t>on securing NAS messages using different NAS</w:t>
        </w:r>
      </w:ins>
      <w:ins w:id="180" w:author="H-r2" w:date="2025-10-14T10:38:00Z">
        <w:r w:rsidR="000A5B69">
          <w:rPr>
            <w:rFonts w:eastAsia="Times New Roman"/>
            <w:color w:val="FF0000"/>
            <w:lang w:val="en-US"/>
          </w:rPr>
          <w:t xml:space="preserve"> keys during handover</w:t>
        </w:r>
      </w:ins>
      <w:ins w:id="181" w:author="H-r2" w:date="2025-10-15T02:36:00Z">
        <w:r w:rsidR="00EE44D9">
          <w:rPr>
            <w:rFonts w:eastAsia="Times New Roman"/>
            <w:color w:val="FF0000"/>
            <w:lang w:val="en-US"/>
          </w:rPr>
          <w:t>-</w:t>
        </w:r>
      </w:ins>
      <w:ins w:id="182" w:author="H-r2" w:date="2025-10-14T12:53:00Z">
        <w:r w:rsidR="007D5880">
          <w:rPr>
            <w:rFonts w:eastAsia="Times New Roman"/>
            <w:color w:val="FF0000"/>
            <w:lang w:val="en-US"/>
          </w:rPr>
          <w:t>like</w:t>
        </w:r>
      </w:ins>
      <w:ins w:id="183" w:author="H-r2" w:date="2025-10-14T10:38:00Z">
        <w:r w:rsidR="000A5B69">
          <w:rPr>
            <w:rFonts w:eastAsia="Times New Roman"/>
            <w:color w:val="FF0000"/>
            <w:lang w:val="en-US"/>
          </w:rPr>
          <w:t xml:space="preserve"> </w:t>
        </w:r>
      </w:ins>
      <w:ins w:id="184" w:author="H-r2" w:date="2025-10-14T12:54:00Z">
        <w:r w:rsidR="007D5880">
          <w:rPr>
            <w:rFonts w:eastAsia="Times New Roman"/>
            <w:color w:val="FF0000"/>
            <w:lang w:val="en-US"/>
          </w:rPr>
          <w:t xml:space="preserve">process </w:t>
        </w:r>
      </w:ins>
      <w:ins w:id="185" w:author="H-r2" w:date="2025-10-14T10:38:00Z">
        <w:r w:rsidR="000A5B69">
          <w:rPr>
            <w:rFonts w:eastAsia="Times New Roman"/>
            <w:color w:val="FF0000"/>
            <w:lang w:val="en-US"/>
          </w:rPr>
          <w:t>is FFS.</w:t>
        </w:r>
      </w:ins>
    </w:p>
    <w:p w14:paraId="6F328BB4" w14:textId="77777777" w:rsidR="00E22FA7" w:rsidRPr="00E22FA7" w:rsidRDefault="00E22FA7" w:rsidP="00E22FA7">
      <w:pPr>
        <w:pStyle w:val="NO"/>
        <w:overflowPunct w:val="0"/>
        <w:autoSpaceDE w:val="0"/>
        <w:autoSpaceDN w:val="0"/>
        <w:adjustRightInd w:val="0"/>
        <w:ind w:left="0" w:firstLine="0"/>
        <w:textAlignment w:val="baseline"/>
        <w:rPr>
          <w:rFonts w:eastAsia="DengXian"/>
          <w:lang w:val="en-US"/>
        </w:rPr>
      </w:pPr>
    </w:p>
    <w:p w14:paraId="18999915" w14:textId="77777777" w:rsidR="00A66AD2" w:rsidRPr="00E22FA7" w:rsidRDefault="00A66AD2" w:rsidP="00A66AD2">
      <w:pPr>
        <w:pStyle w:val="Heading3"/>
        <w:rPr>
          <w:ins w:id="186" w:author="huawei" w:date="2025-09-18T20:14:00Z"/>
          <w:lang w:val="fr-FR"/>
        </w:rPr>
      </w:pPr>
      <w:bookmarkStart w:id="187" w:name="_Toc528155247"/>
      <w:bookmarkStart w:id="188" w:name="_Toc102752621"/>
      <w:bookmarkStart w:id="189" w:name="_Toc207641906"/>
      <w:bookmarkEnd w:id="47"/>
      <w:ins w:id="190" w:author="huawei" w:date="2025-09-18T20:14:00Z">
        <w:r w:rsidRPr="00E22FA7">
          <w:rPr>
            <w:lang w:val="fr-FR"/>
          </w:rPr>
          <w:t>6.Y.3</w:t>
        </w:r>
        <w:r w:rsidRPr="00E22FA7">
          <w:rPr>
            <w:lang w:val="fr-FR"/>
          </w:rPr>
          <w:tab/>
          <w:t>Evaluation</w:t>
        </w:r>
        <w:bookmarkEnd w:id="187"/>
        <w:bookmarkEnd w:id="188"/>
        <w:bookmarkEnd w:id="189"/>
      </w:ins>
    </w:p>
    <w:p w14:paraId="5EF2BCAA" w14:textId="67A3A048" w:rsidR="00F02A3A" w:rsidRPr="00344403" w:rsidDel="005B245F" w:rsidRDefault="00F02A3A" w:rsidP="00F02A3A">
      <w:pPr>
        <w:rPr>
          <w:ins w:id="191" w:author="huawei" w:date="2025-09-18T21:40:00Z"/>
          <w:del w:id="192" w:author="H-r2" w:date="2025-10-14T10:27:00Z"/>
          <w:rFonts w:eastAsia="Times New Roman"/>
          <w:color w:val="FF0000"/>
          <w:lang w:val="en-US"/>
        </w:rPr>
      </w:pPr>
      <w:bookmarkStart w:id="193" w:name="_GoBack"/>
      <w:ins w:id="194" w:author="huawei" w:date="2025-09-18T21:40:00Z">
        <w:del w:id="195" w:author="H-r2" w:date="2025-10-14T10:27:00Z">
          <w:r w:rsidRPr="00344403" w:rsidDel="005B245F">
            <w:rPr>
              <w:rFonts w:eastAsia="Times New Roman"/>
              <w:color w:val="FF0000"/>
              <w:lang w:val="en-US"/>
            </w:rPr>
            <w:delText>This solution addresses the Key Issue #1, and it applies for S&amp;F operations with multiple satellites.</w:delText>
          </w:r>
        </w:del>
      </w:ins>
    </w:p>
    <w:p w14:paraId="08D2C8D9" w14:textId="55A60890" w:rsidR="00DC7990" w:rsidRPr="00344403" w:rsidDel="005B245F" w:rsidRDefault="00F02A3A" w:rsidP="00F02A3A">
      <w:pPr>
        <w:rPr>
          <w:ins w:id="196" w:author="huawei" w:date="2025-09-25T14:29:00Z"/>
          <w:del w:id="197" w:author="H-r2" w:date="2025-10-14T10:27:00Z"/>
          <w:rFonts w:eastAsia="Times New Roman"/>
          <w:color w:val="FF0000"/>
          <w:lang w:val="en-US"/>
        </w:rPr>
      </w:pPr>
      <w:ins w:id="198" w:author="huawei" w:date="2025-09-18T21:40:00Z">
        <w:del w:id="199" w:author="H-r2" w:date="2025-10-14T10:27:00Z">
          <w:r w:rsidRPr="00344403" w:rsidDel="005B245F">
            <w:rPr>
              <w:rFonts w:eastAsia="Times New Roman"/>
              <w:color w:val="FF0000"/>
              <w:lang w:val="en-US"/>
            </w:rPr>
            <w:delText xml:space="preserve">In this solution, the MME-ground needs to derive the KASME* and sends </w:delText>
          </w:r>
          <w:r w:rsidR="00AB1C01" w:rsidRPr="00344403" w:rsidDel="005B245F">
            <w:rPr>
              <w:rFonts w:eastAsia="Times New Roman"/>
              <w:color w:val="FF0000"/>
              <w:lang w:val="en-US"/>
            </w:rPr>
            <w:delText xml:space="preserve">it </w:delText>
          </w:r>
          <w:r w:rsidRPr="00344403" w:rsidDel="005B245F">
            <w:rPr>
              <w:rFonts w:eastAsia="Times New Roman"/>
              <w:color w:val="FF0000"/>
              <w:lang w:val="en-US"/>
            </w:rPr>
            <w:delText>to the MME-onboard. The UE and MME-onboard derives NAS keys using the KASME*.</w:delText>
          </w:r>
        </w:del>
      </w:ins>
    </w:p>
    <w:p w14:paraId="3BC13D21" w14:textId="5720552E" w:rsidR="00F02A3A" w:rsidRPr="00344403" w:rsidDel="005B245F" w:rsidRDefault="00F02A3A" w:rsidP="00F02A3A">
      <w:pPr>
        <w:rPr>
          <w:ins w:id="200" w:author="huawei" w:date="2025-09-18T21:40:00Z"/>
          <w:del w:id="201" w:author="H-r2" w:date="2025-10-14T10:27:00Z"/>
          <w:rFonts w:eastAsia="Times New Roman"/>
          <w:color w:val="FF0000"/>
          <w:lang w:val="en-US"/>
        </w:rPr>
      </w:pPr>
      <w:ins w:id="202" w:author="huawei" w:date="2025-09-18T21:40:00Z">
        <w:del w:id="203" w:author="H-r2" w:date="2025-10-14T10:27:00Z">
          <w:r w:rsidRPr="00344403" w:rsidDel="005B245F">
            <w:rPr>
              <w:rFonts w:eastAsia="Times New Roman"/>
              <w:color w:val="FF0000"/>
              <w:lang w:val="en-US"/>
            </w:rPr>
            <w:delText>Advantages of the solution: the EPS AKA and the NAS SMC procedure</w:delText>
          </w:r>
        </w:del>
      </w:ins>
      <w:ins w:id="204" w:author="huawei" w:date="2025-09-18T21:42:00Z">
        <w:del w:id="205" w:author="H-r2" w:date="2025-10-14T10:27:00Z">
          <w:r w:rsidR="00AB1C01" w:rsidRPr="00344403" w:rsidDel="005B245F">
            <w:rPr>
              <w:rFonts w:eastAsia="Times New Roman"/>
              <w:color w:val="FF0000"/>
              <w:lang w:val="en-US"/>
            </w:rPr>
            <w:delText>s</w:delText>
          </w:r>
        </w:del>
      </w:ins>
      <w:ins w:id="206" w:author="huawei" w:date="2025-09-18T21:40:00Z">
        <w:del w:id="207" w:author="H-r2" w:date="2025-10-14T10:27:00Z">
          <w:r w:rsidRPr="00344403" w:rsidDel="005B245F">
            <w:rPr>
              <w:rFonts w:eastAsia="Times New Roman"/>
              <w:color w:val="FF0000"/>
              <w:lang w:val="en-US"/>
            </w:rPr>
            <w:delText xml:space="preserve"> are reused and the UE can exchange data with multiple satellites </w:delText>
          </w:r>
        </w:del>
      </w:ins>
      <w:ins w:id="208" w:author="huawei" w:date="2025-09-18T21:41:00Z">
        <w:del w:id="209" w:author="H-r2" w:date="2025-10-14T10:27:00Z">
          <w:r w:rsidR="00AB1C01" w:rsidRPr="00344403" w:rsidDel="005B245F">
            <w:rPr>
              <w:rFonts w:eastAsia="Times New Roman"/>
              <w:color w:val="FF0000"/>
              <w:lang w:val="en-US"/>
            </w:rPr>
            <w:delText xml:space="preserve">efficiently </w:delText>
          </w:r>
        </w:del>
      </w:ins>
      <w:ins w:id="210" w:author="huawei" w:date="2025-09-18T21:40:00Z">
        <w:del w:id="211" w:author="H-r2" w:date="2025-10-14T10:27:00Z">
          <w:r w:rsidRPr="00344403" w:rsidDel="005B245F">
            <w:rPr>
              <w:rFonts w:eastAsia="Times New Roman"/>
              <w:color w:val="FF0000"/>
              <w:lang w:val="en-US"/>
            </w:rPr>
            <w:delText>without security risk.</w:delText>
          </w:r>
        </w:del>
      </w:ins>
    </w:p>
    <w:p w14:paraId="7F52DF3F" w14:textId="12FEA661" w:rsidR="00F02A3A" w:rsidRPr="00344403" w:rsidDel="005B245F" w:rsidRDefault="00F02A3A" w:rsidP="00F02A3A">
      <w:pPr>
        <w:rPr>
          <w:ins w:id="212" w:author="huawei" w:date="2025-09-18T21:40:00Z"/>
          <w:del w:id="213" w:author="H-r2" w:date="2025-10-14T10:27:00Z"/>
          <w:rFonts w:eastAsia="Times New Roman"/>
          <w:color w:val="FF0000"/>
          <w:lang w:val="en-US"/>
        </w:rPr>
      </w:pPr>
      <w:ins w:id="214" w:author="huawei" w:date="2025-09-18T21:40:00Z">
        <w:del w:id="215" w:author="H-r2" w:date="2025-10-14T10:27:00Z">
          <w:r w:rsidRPr="00344403" w:rsidDel="005B245F">
            <w:rPr>
              <w:rFonts w:eastAsia="Times New Roman"/>
              <w:color w:val="FF0000"/>
              <w:lang w:val="en-US"/>
            </w:rPr>
            <w:delText>Disadvantages of the solution: Sharing keys between MME entities.</w:delText>
          </w:r>
        </w:del>
      </w:ins>
    </w:p>
    <w:p w14:paraId="5866A717" w14:textId="64D9DAC2" w:rsidR="00A66AD2" w:rsidRPr="00344403" w:rsidDel="006524DE" w:rsidRDefault="00F02A3A">
      <w:pPr>
        <w:rPr>
          <w:del w:id="216" w:author="H-r2" w:date="2025-10-14T10:27:00Z"/>
          <w:rFonts w:eastAsia="Times New Roman"/>
          <w:color w:val="FF0000"/>
          <w:lang w:val="en-US"/>
        </w:rPr>
      </w:pPr>
      <w:ins w:id="217" w:author="huawei" w:date="2025-09-18T21:40:00Z">
        <w:del w:id="218" w:author="H-r2" w:date="2025-10-14T10:27:00Z">
          <w:r w:rsidRPr="00344403" w:rsidDel="005B245F">
            <w:rPr>
              <w:rFonts w:eastAsia="Times New Roman"/>
              <w:color w:val="FF0000"/>
              <w:lang w:val="en-US"/>
            </w:rPr>
            <w:delText>Impacted entities: the MME-ground and UE. This solution requires the MME-ground and the UE to derive new keys (i.e. KASME* derivation based on KASME)</w:delText>
          </w:r>
        </w:del>
      </w:ins>
      <w:ins w:id="219" w:author="huawei" w:date="2025-09-18T21:42:00Z">
        <w:del w:id="220" w:author="H-r2" w:date="2025-10-14T10:27:00Z">
          <w:r w:rsidR="00AB1C01" w:rsidRPr="00344403" w:rsidDel="005B245F">
            <w:rPr>
              <w:rFonts w:eastAsia="Times New Roman"/>
              <w:color w:val="FF0000"/>
              <w:lang w:val="en-US"/>
            </w:rPr>
            <w:delText xml:space="preserve"> for different satellites</w:delText>
          </w:r>
        </w:del>
      </w:ins>
      <w:ins w:id="221" w:author="huawei" w:date="2025-09-18T21:40:00Z">
        <w:del w:id="222" w:author="H-r2" w:date="2025-10-14T10:27:00Z">
          <w:r w:rsidRPr="00344403" w:rsidDel="005B245F">
            <w:rPr>
              <w:rFonts w:eastAsia="Times New Roman"/>
              <w:color w:val="FF0000"/>
              <w:lang w:val="en-US"/>
            </w:rPr>
            <w:delText>. This solution requires the key transfer from MME-ground to MME-onboard.</w:delText>
          </w:r>
        </w:del>
      </w:ins>
    </w:p>
    <w:p w14:paraId="14AA3D44" w14:textId="7DB72C3E" w:rsidR="006524DE" w:rsidRPr="00344403" w:rsidRDefault="006524DE">
      <w:pPr>
        <w:rPr>
          <w:ins w:id="223" w:author="H-r3" w:date="2025-10-16T05:20:00Z"/>
          <w:rFonts w:eastAsia="Times New Roman"/>
          <w:color w:val="FF0000"/>
          <w:lang w:val="en-US"/>
        </w:rPr>
      </w:pPr>
      <w:ins w:id="224" w:author="H-r2" w:date="2025-10-14T12:07:00Z">
        <w:r w:rsidRPr="00344403">
          <w:rPr>
            <w:rFonts w:eastAsia="Times New Roman"/>
            <w:color w:val="FF0000"/>
            <w:lang w:val="en-US"/>
          </w:rPr>
          <w:t>Editor</w:t>
        </w:r>
      </w:ins>
      <w:ins w:id="225" w:author="H-r3" w:date="2025-10-16T05:20:00Z">
        <w:r w:rsidR="00460AC8" w:rsidRPr="00344403">
          <w:rPr>
            <w:rFonts w:eastAsia="Times New Roman"/>
            <w:color w:val="FF0000"/>
            <w:lang w:val="en-US"/>
          </w:rPr>
          <w:t>’s</w:t>
        </w:r>
      </w:ins>
      <w:ins w:id="226" w:author="H-r2" w:date="2025-10-14T12:07:00Z">
        <w:r w:rsidRPr="00344403">
          <w:rPr>
            <w:rFonts w:eastAsia="Times New Roman"/>
            <w:color w:val="FF0000"/>
            <w:lang w:val="en-US"/>
          </w:rPr>
          <w:t xml:space="preserve"> note:  </w:t>
        </w:r>
      </w:ins>
      <w:ins w:id="227" w:author="H-r2" w:date="2025-10-14T12:08:00Z">
        <w:r w:rsidRPr="00344403">
          <w:rPr>
            <w:rFonts w:eastAsia="Times New Roman"/>
            <w:color w:val="FF0000"/>
            <w:lang w:val="en-US"/>
          </w:rPr>
          <w:t>Impact</w:t>
        </w:r>
      </w:ins>
      <w:ins w:id="228" w:author="H-r2" w:date="2025-10-14T12:07:00Z">
        <w:r w:rsidRPr="00344403">
          <w:rPr>
            <w:rFonts w:eastAsia="Times New Roman"/>
            <w:color w:val="FF0000"/>
            <w:lang w:val="en-US"/>
          </w:rPr>
          <w:t xml:space="preserve"> for key separation</w:t>
        </w:r>
      </w:ins>
      <w:ins w:id="229" w:author="H-r2" w:date="2025-10-14T12:08:00Z">
        <w:r w:rsidRPr="00344403">
          <w:rPr>
            <w:rFonts w:eastAsia="Times New Roman"/>
            <w:color w:val="FF0000"/>
            <w:lang w:val="en-US"/>
          </w:rPr>
          <w:t xml:space="preserve"> at UE and MME on ground</w:t>
        </w:r>
      </w:ins>
      <w:ins w:id="230" w:author="H-r2" w:date="2025-10-14T12:07:00Z">
        <w:r w:rsidRPr="00344403">
          <w:rPr>
            <w:rFonts w:eastAsia="Times New Roman"/>
            <w:color w:val="FF0000"/>
            <w:lang w:val="en-US"/>
          </w:rPr>
          <w:t xml:space="preserve"> is FFS</w:t>
        </w:r>
      </w:ins>
      <w:ins w:id="231" w:author="H-r2" w:date="2025-10-14T12:08:00Z">
        <w:r w:rsidRPr="00344403">
          <w:rPr>
            <w:rFonts w:eastAsia="Times New Roman"/>
            <w:color w:val="FF0000"/>
            <w:lang w:val="en-US"/>
          </w:rPr>
          <w:t xml:space="preserve">. </w:t>
        </w:r>
      </w:ins>
    </w:p>
    <w:p w14:paraId="77294D9E" w14:textId="51776653" w:rsidR="00460AC8" w:rsidRPr="00344403" w:rsidRDefault="00460AC8">
      <w:pPr>
        <w:rPr>
          <w:ins w:id="232" w:author="H-r2" w:date="2025-10-14T12:07:00Z"/>
          <w:rFonts w:eastAsia="Times New Roman"/>
          <w:color w:val="FF0000"/>
          <w:lang w:val="en-US"/>
        </w:rPr>
      </w:pPr>
      <w:ins w:id="233" w:author="H-r3" w:date="2025-10-16T05:21:00Z">
        <w:r w:rsidRPr="00344403">
          <w:rPr>
            <w:rFonts w:eastAsia="Times New Roman"/>
            <w:color w:val="FF0000"/>
            <w:lang w:val="en-US"/>
          </w:rPr>
          <w:t xml:space="preserve">Editor’s note:  </w:t>
        </w:r>
      </w:ins>
      <w:ins w:id="234" w:author="H-r3" w:date="2025-10-16T05:20:00Z">
        <w:r w:rsidRPr="00344403">
          <w:rPr>
            <w:rFonts w:eastAsia="Times New Roman"/>
            <w:color w:val="FF0000"/>
            <w:lang w:val="en-US"/>
          </w:rPr>
          <w:t>Whether the UE computes a new NAS security context each time it connects to a new satellite is</w:t>
        </w:r>
      </w:ins>
      <w:ins w:id="235" w:author="H-r3" w:date="2025-10-16T05:21:00Z">
        <w:r w:rsidRPr="00344403">
          <w:rPr>
            <w:rFonts w:eastAsia="Times New Roman"/>
            <w:color w:val="FF0000"/>
            <w:lang w:val="en-US"/>
          </w:rPr>
          <w:t xml:space="preserve"> FFS.</w:t>
        </w:r>
      </w:ins>
    </w:p>
    <w:bookmarkEnd w:id="193"/>
    <w:p w14:paraId="7A27AEC3" w14:textId="4EF8CC22" w:rsidR="005B245F" w:rsidRPr="00AB1C01" w:rsidRDefault="005B245F">
      <w:pPr>
        <w:rPr>
          <w:ins w:id="236" w:author="H-r2" w:date="2025-10-14T10:27:00Z"/>
        </w:rPr>
      </w:pPr>
      <w:ins w:id="237" w:author="H-r2" w:date="2025-10-14T10:27:00Z">
        <w:r>
          <w:t>TBD</w:t>
        </w:r>
        <w:r w:rsidR="00E22FA7">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268DE" w14:textId="77777777" w:rsidR="002C764E" w:rsidRDefault="002C764E">
      <w:r>
        <w:separator/>
      </w:r>
    </w:p>
  </w:endnote>
  <w:endnote w:type="continuationSeparator" w:id="0">
    <w:p w14:paraId="573CDE0A" w14:textId="77777777" w:rsidR="002C764E" w:rsidRDefault="002C7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85EEA" w14:textId="77777777" w:rsidR="002C764E" w:rsidRDefault="002C764E">
      <w:r>
        <w:separator/>
      </w:r>
    </w:p>
  </w:footnote>
  <w:footnote w:type="continuationSeparator" w:id="0">
    <w:p w14:paraId="670A9BA3" w14:textId="77777777" w:rsidR="002C764E" w:rsidRDefault="002C7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5CFF"/>
    <w:multiLevelType w:val="hybridMultilevel"/>
    <w:tmpl w:val="1FE294C6"/>
    <w:lvl w:ilvl="0" w:tplc="B0A09F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9E27415"/>
    <w:multiLevelType w:val="hybridMultilevel"/>
    <w:tmpl w:val="C7AEFF5A"/>
    <w:lvl w:ilvl="0" w:tplc="88D27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r2">
    <w15:presenceInfo w15:providerId="None" w15:userId="H-r2"/>
  </w15:person>
  <w15:person w15:author="H-r3">
    <w15:presenceInfo w15:providerId="None" w15:userId="H-r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7CFB"/>
    <w:rsid w:val="00032590"/>
    <w:rsid w:val="00052243"/>
    <w:rsid w:val="00053021"/>
    <w:rsid w:val="000A5B69"/>
    <w:rsid w:val="000B59EB"/>
    <w:rsid w:val="0010504F"/>
    <w:rsid w:val="00141EBC"/>
    <w:rsid w:val="001604A8"/>
    <w:rsid w:val="001A24F1"/>
    <w:rsid w:val="001B093A"/>
    <w:rsid w:val="001C5CF1"/>
    <w:rsid w:val="002000EF"/>
    <w:rsid w:val="00214DF0"/>
    <w:rsid w:val="00236993"/>
    <w:rsid w:val="00245B1F"/>
    <w:rsid w:val="002474B7"/>
    <w:rsid w:val="00266561"/>
    <w:rsid w:val="00287C53"/>
    <w:rsid w:val="002959CF"/>
    <w:rsid w:val="00297986"/>
    <w:rsid w:val="002C28ED"/>
    <w:rsid w:val="002C764E"/>
    <w:rsid w:val="002C7896"/>
    <w:rsid w:val="002F3A0F"/>
    <w:rsid w:val="00301DB3"/>
    <w:rsid w:val="0032150F"/>
    <w:rsid w:val="00344403"/>
    <w:rsid w:val="00344BD9"/>
    <w:rsid w:val="0037759C"/>
    <w:rsid w:val="003865C3"/>
    <w:rsid w:val="00392CF9"/>
    <w:rsid w:val="003B3BAC"/>
    <w:rsid w:val="004054C1"/>
    <w:rsid w:val="0041457A"/>
    <w:rsid w:val="0044235F"/>
    <w:rsid w:val="0045235E"/>
    <w:rsid w:val="00460AC8"/>
    <w:rsid w:val="00464D5F"/>
    <w:rsid w:val="004721C0"/>
    <w:rsid w:val="004A28D7"/>
    <w:rsid w:val="004A5EE1"/>
    <w:rsid w:val="004E2F92"/>
    <w:rsid w:val="004E510A"/>
    <w:rsid w:val="004F5484"/>
    <w:rsid w:val="0051513A"/>
    <w:rsid w:val="0051688C"/>
    <w:rsid w:val="005251A5"/>
    <w:rsid w:val="00587CB1"/>
    <w:rsid w:val="005B245F"/>
    <w:rsid w:val="00610FC8"/>
    <w:rsid w:val="006514D9"/>
    <w:rsid w:val="006524DE"/>
    <w:rsid w:val="00653E2A"/>
    <w:rsid w:val="00694B25"/>
    <w:rsid w:val="0069541A"/>
    <w:rsid w:val="00704F2F"/>
    <w:rsid w:val="00707D5D"/>
    <w:rsid w:val="007214FF"/>
    <w:rsid w:val="007275A5"/>
    <w:rsid w:val="00730242"/>
    <w:rsid w:val="007520D0"/>
    <w:rsid w:val="007560B8"/>
    <w:rsid w:val="00780A06"/>
    <w:rsid w:val="00785301"/>
    <w:rsid w:val="00793D77"/>
    <w:rsid w:val="007D5880"/>
    <w:rsid w:val="0082417C"/>
    <w:rsid w:val="0082707E"/>
    <w:rsid w:val="00840E9A"/>
    <w:rsid w:val="0084294A"/>
    <w:rsid w:val="008639F0"/>
    <w:rsid w:val="008756C5"/>
    <w:rsid w:val="008B4AAF"/>
    <w:rsid w:val="008D40C4"/>
    <w:rsid w:val="008E4C2D"/>
    <w:rsid w:val="009115FE"/>
    <w:rsid w:val="009158D2"/>
    <w:rsid w:val="009255E7"/>
    <w:rsid w:val="009314E8"/>
    <w:rsid w:val="009746BE"/>
    <w:rsid w:val="00982BA7"/>
    <w:rsid w:val="009853FE"/>
    <w:rsid w:val="00990986"/>
    <w:rsid w:val="009A21B0"/>
    <w:rsid w:val="009C2EA8"/>
    <w:rsid w:val="00A34787"/>
    <w:rsid w:val="00A66AD2"/>
    <w:rsid w:val="00A97832"/>
    <w:rsid w:val="00AA3DBE"/>
    <w:rsid w:val="00AA780E"/>
    <w:rsid w:val="00AA7E59"/>
    <w:rsid w:val="00AB1C01"/>
    <w:rsid w:val="00AE35AD"/>
    <w:rsid w:val="00AE468F"/>
    <w:rsid w:val="00B10A27"/>
    <w:rsid w:val="00B1513B"/>
    <w:rsid w:val="00B41104"/>
    <w:rsid w:val="00B825AB"/>
    <w:rsid w:val="00B86BAE"/>
    <w:rsid w:val="00BA4BE2"/>
    <w:rsid w:val="00BD1620"/>
    <w:rsid w:val="00BD680D"/>
    <w:rsid w:val="00BF3721"/>
    <w:rsid w:val="00BF488E"/>
    <w:rsid w:val="00C52C98"/>
    <w:rsid w:val="00C557B1"/>
    <w:rsid w:val="00C56F8B"/>
    <w:rsid w:val="00C601A3"/>
    <w:rsid w:val="00C601CB"/>
    <w:rsid w:val="00C717B3"/>
    <w:rsid w:val="00C85C07"/>
    <w:rsid w:val="00C86F41"/>
    <w:rsid w:val="00C87441"/>
    <w:rsid w:val="00C93D83"/>
    <w:rsid w:val="00CC4471"/>
    <w:rsid w:val="00D0395C"/>
    <w:rsid w:val="00D07287"/>
    <w:rsid w:val="00D318B2"/>
    <w:rsid w:val="00D37EDD"/>
    <w:rsid w:val="00D55D64"/>
    <w:rsid w:val="00D55FB4"/>
    <w:rsid w:val="00DB28C9"/>
    <w:rsid w:val="00DC7990"/>
    <w:rsid w:val="00E0721F"/>
    <w:rsid w:val="00E1464D"/>
    <w:rsid w:val="00E22FA7"/>
    <w:rsid w:val="00E23A81"/>
    <w:rsid w:val="00E25D01"/>
    <w:rsid w:val="00E54C0A"/>
    <w:rsid w:val="00E964EE"/>
    <w:rsid w:val="00E97FEA"/>
    <w:rsid w:val="00EE44D9"/>
    <w:rsid w:val="00EF579E"/>
    <w:rsid w:val="00F02A3A"/>
    <w:rsid w:val="00F03172"/>
    <w:rsid w:val="00F21090"/>
    <w:rsid w:val="00F237AB"/>
    <w:rsid w:val="00F30FD1"/>
    <w:rsid w:val="00F431B2"/>
    <w:rsid w:val="00F57C87"/>
    <w:rsid w:val="00F64D5B"/>
    <w:rsid w:val="00F6525A"/>
    <w:rsid w:val="00F720BA"/>
    <w:rsid w:val="00F8018F"/>
    <w:rsid w:val="00FF44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rsid w:val="00E23A81"/>
    <w:rPr>
      <w:rFonts w:ascii="Arial" w:hAnsi="Arial"/>
      <w:b/>
      <w:sz w:val="18"/>
      <w:lang w:eastAsia="en-US"/>
    </w:rPr>
  </w:style>
  <w:style w:type="paragraph" w:styleId="ListParagraph">
    <w:name w:val="List Paragraph"/>
    <w:basedOn w:val="Normal"/>
    <w:uiPriority w:val="34"/>
    <w:qFormat/>
    <w:rsid w:val="00BF488E"/>
    <w:pPr>
      <w:ind w:firstLineChars="200" w:firstLine="420"/>
    </w:pPr>
  </w:style>
  <w:style w:type="paragraph" w:styleId="Caption">
    <w:name w:val="caption"/>
    <w:basedOn w:val="Normal"/>
    <w:next w:val="Normal"/>
    <w:unhideWhenUsed/>
    <w:qFormat/>
    <w:rsid w:val="00B10A27"/>
    <w:rPr>
      <w:b/>
      <w:bCs/>
    </w:rPr>
  </w:style>
  <w:style w:type="character" w:customStyle="1" w:styleId="NOChar">
    <w:name w:val="NO Char"/>
    <w:link w:val="NO"/>
    <w:qFormat/>
    <w:rsid w:val="0005302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425735">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1122</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H-r3</cp:lastModifiedBy>
  <cp:revision>78</cp:revision>
  <cp:lastPrinted>1899-12-31T23:00:00Z</cp:lastPrinted>
  <dcterms:created xsi:type="dcterms:W3CDTF">2021-08-04T10:39:00Z</dcterms:created>
  <dcterms:modified xsi:type="dcterms:W3CDTF">2025-10-16T03:23:00Z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1760321141</vt:lpwstr>
  </property>
</Properties>
</file>