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8D5" w14:textId="051E0E2B" w:rsidR="00D64D84" w:rsidRDefault="00D64D84" w:rsidP="00D64D84">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1F42F7">
        <w:rPr>
          <w:rFonts w:ascii="Arial" w:hAnsi="Arial" w:cs="Arial"/>
          <w:b/>
          <w:sz w:val="22"/>
          <w:szCs w:val="22"/>
        </w:rPr>
        <w:t>3</w:t>
      </w:r>
      <w:r>
        <w:rPr>
          <w:rFonts w:ascii="Arial" w:hAnsi="Arial" w:cs="Arial"/>
          <w:b/>
          <w:sz w:val="22"/>
          <w:szCs w:val="22"/>
        </w:rPr>
        <w:tab/>
      </w:r>
      <w:ins w:id="0" w:author="Huawei-r3.0" w:date="2025-08-29T07:15:00Z">
        <w:r w:rsidR="002C3699">
          <w:rPr>
            <w:rFonts w:ascii="Arial" w:hAnsi="Arial" w:cs="Arial"/>
            <w:b/>
            <w:sz w:val="22"/>
            <w:szCs w:val="22"/>
          </w:rPr>
          <w:t xml:space="preserve">draft S3-252938r1 was </w:t>
        </w:r>
      </w:ins>
      <w:r>
        <w:rPr>
          <w:rFonts w:ascii="Arial" w:hAnsi="Arial" w:cs="Arial"/>
          <w:b/>
          <w:sz w:val="22"/>
          <w:szCs w:val="22"/>
        </w:rPr>
        <w:t>S3-25</w:t>
      </w:r>
      <w:r w:rsidR="0056041F">
        <w:rPr>
          <w:rFonts w:ascii="Arial" w:hAnsi="Arial" w:cs="Arial"/>
          <w:b/>
          <w:sz w:val="22"/>
          <w:szCs w:val="22"/>
        </w:rPr>
        <w:t>2662</w:t>
      </w:r>
      <w:r>
        <w:rPr>
          <w:rFonts w:ascii="Arial" w:hAnsi="Arial" w:cs="Arial"/>
          <w:b/>
          <w:sz w:val="22"/>
          <w:szCs w:val="22"/>
        </w:rPr>
        <w:t xml:space="preserve"> </w:t>
      </w:r>
    </w:p>
    <w:p w14:paraId="5AECB937" w14:textId="17F41664" w:rsidR="00D64D84" w:rsidRPr="00141EBC" w:rsidRDefault="00F24BB1" w:rsidP="00D64D84">
      <w:pPr>
        <w:pStyle w:val="CRCoverPage"/>
        <w:outlineLvl w:val="0"/>
        <w:rPr>
          <w:b/>
          <w:bCs/>
          <w:noProof/>
          <w:sz w:val="24"/>
        </w:rPr>
      </w:pPr>
      <w:r w:rsidRPr="0083746E">
        <w:rPr>
          <w:rFonts w:eastAsia="Times New Roman" w:cs="Arial"/>
          <w:b/>
          <w:sz w:val="22"/>
          <w:szCs w:val="22"/>
        </w:rPr>
        <w:t>Goteborg</w:t>
      </w:r>
      <w:r w:rsidRPr="00EA10A5">
        <w:rPr>
          <w:rFonts w:eastAsia="Times New Roman" w:cs="Arial"/>
          <w:b/>
          <w:sz w:val="22"/>
          <w:szCs w:val="22"/>
        </w:rPr>
        <w:t xml:space="preserve">, </w:t>
      </w:r>
      <w:r w:rsidRPr="004707EA">
        <w:rPr>
          <w:rFonts w:eastAsia="Times New Roman" w:cs="Arial"/>
          <w:b/>
          <w:sz w:val="22"/>
          <w:szCs w:val="22"/>
        </w:rPr>
        <w:t>Sweden</w:t>
      </w:r>
      <w:r w:rsidR="00D64D84" w:rsidRPr="00141EBC">
        <w:rPr>
          <w:rFonts w:cs="Arial"/>
          <w:b/>
          <w:bCs/>
          <w:sz w:val="22"/>
          <w:szCs w:val="22"/>
        </w:rPr>
        <w:t xml:space="preserve">, </w:t>
      </w:r>
      <w:r w:rsidR="001F42F7">
        <w:rPr>
          <w:rFonts w:cs="Arial"/>
          <w:b/>
          <w:bCs/>
          <w:sz w:val="22"/>
          <w:szCs w:val="22"/>
        </w:rPr>
        <w:t>25</w:t>
      </w:r>
      <w:r w:rsidR="00D64D84" w:rsidRPr="00141EBC">
        <w:rPr>
          <w:rFonts w:cs="Arial"/>
          <w:b/>
          <w:bCs/>
          <w:sz w:val="22"/>
          <w:szCs w:val="22"/>
        </w:rPr>
        <w:t xml:space="preserve"> - </w:t>
      </w:r>
      <w:r w:rsidR="001F42F7">
        <w:rPr>
          <w:rFonts w:cs="Arial"/>
          <w:b/>
          <w:bCs/>
          <w:sz w:val="22"/>
          <w:szCs w:val="22"/>
        </w:rPr>
        <w:t>29</w:t>
      </w:r>
      <w:r w:rsidR="00D64D84" w:rsidRPr="00141EBC">
        <w:rPr>
          <w:rFonts w:cs="Arial"/>
          <w:b/>
          <w:bCs/>
          <w:sz w:val="22"/>
          <w:szCs w:val="22"/>
        </w:rPr>
        <w:t xml:space="preserve"> </w:t>
      </w:r>
      <w:r w:rsidR="00D64D84">
        <w:rPr>
          <w:rFonts w:cs="Arial"/>
          <w:b/>
          <w:bCs/>
          <w:sz w:val="22"/>
          <w:szCs w:val="22"/>
        </w:rPr>
        <w:t>A</w:t>
      </w:r>
      <w:r w:rsidR="001F42F7">
        <w:rPr>
          <w:rFonts w:cs="Arial"/>
          <w:b/>
          <w:bCs/>
          <w:sz w:val="22"/>
          <w:szCs w:val="22"/>
        </w:rPr>
        <w:t>ugust</w:t>
      </w:r>
      <w:r w:rsidR="00D64D84" w:rsidRPr="00141EBC">
        <w:rPr>
          <w:rFonts w:cs="Arial"/>
          <w:b/>
          <w:bCs/>
          <w:sz w:val="22"/>
          <w:szCs w:val="22"/>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E66778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ACB7D" w:rsidR="001E41F3" w:rsidRPr="00410371" w:rsidRDefault="00FA7899" w:rsidP="00E13F3D">
            <w:pPr>
              <w:pStyle w:val="CRCoverPage"/>
              <w:spacing w:after="0"/>
              <w:jc w:val="right"/>
              <w:rPr>
                <w:b/>
                <w:noProof/>
                <w:sz w:val="28"/>
              </w:rPr>
            </w:pPr>
            <w:r>
              <w:fldChar w:fldCharType="begin"/>
            </w:r>
            <w:r>
              <w:instrText xml:space="preserve"> DOCPROPERTY  Spec#  \* MERGEFORMAT </w:instrText>
            </w:r>
            <w:r>
              <w:fldChar w:fldCharType="separate"/>
            </w:r>
            <w:r w:rsidR="009748FE">
              <w:rPr>
                <w:b/>
                <w:noProof/>
                <w:sz w:val="28"/>
              </w:rPr>
              <w:t>33.</w:t>
            </w:r>
            <w:r w:rsidR="001F42F7">
              <w:rPr>
                <w:b/>
                <w:noProof/>
                <w:sz w:val="28"/>
              </w:rPr>
              <w:t>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A015DA" w:rsidR="001E41F3" w:rsidRPr="00410371" w:rsidRDefault="0056041F" w:rsidP="0056041F">
            <w:pPr>
              <w:pStyle w:val="CRCoverPage"/>
              <w:spacing w:after="0"/>
              <w:jc w:val="center"/>
              <w:rPr>
                <w:noProof/>
                <w:lang w:eastAsia="zh-CN"/>
              </w:rPr>
            </w:pPr>
            <w:r w:rsidRPr="0056041F">
              <w:rPr>
                <w:rFonts w:hint="eastAsia"/>
                <w:b/>
                <w:noProof/>
                <w:sz w:val="28"/>
              </w:rPr>
              <w:t>2</w:t>
            </w:r>
            <w:r w:rsidRPr="0056041F">
              <w:rPr>
                <w:b/>
                <w:noProof/>
                <w:sz w:val="28"/>
              </w:rPr>
              <w:t>167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BBC795" w:rsidR="001E41F3" w:rsidRPr="00410371" w:rsidRDefault="00FA7899" w:rsidP="00E13F3D">
            <w:pPr>
              <w:pStyle w:val="CRCoverPage"/>
              <w:spacing w:after="0"/>
              <w:jc w:val="center"/>
              <w:rPr>
                <w:b/>
                <w:noProof/>
              </w:rPr>
            </w:pPr>
            <w:r>
              <w:fldChar w:fldCharType="begin"/>
            </w:r>
            <w:r>
              <w:instrText xml:space="preserve"> DOCPROPERTY  Revision  \* MERGEFORMAT </w:instrText>
            </w:r>
            <w:r>
              <w:fldChar w:fldCharType="separate"/>
            </w:r>
            <w:r w:rsidR="009748FE">
              <w:rPr>
                <w:b/>
                <w:noProof/>
                <w:sz w:val="28"/>
              </w:rPr>
              <w:t>-</w:t>
            </w:r>
            <w:r>
              <w:rPr>
                <w:b/>
                <w:noProof/>
                <w:sz w:val="28"/>
              </w:rPr>
              <w:fldChar w:fldCharType="end"/>
            </w:r>
            <w:r w:rsidR="009748FE"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41B602" w:rsidR="001E41F3" w:rsidRPr="00410371" w:rsidRDefault="00DA729E">
            <w:pPr>
              <w:pStyle w:val="CRCoverPage"/>
              <w:spacing w:after="0"/>
              <w:jc w:val="center"/>
              <w:rPr>
                <w:noProof/>
                <w:sz w:val="28"/>
              </w:rPr>
            </w:pPr>
            <w:r w:rsidRPr="00DA729E">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35F1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A949D6" w:rsidR="00F25D98" w:rsidRDefault="001143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C77BDD" w:rsidR="001E41F3" w:rsidRDefault="00854DB6">
            <w:pPr>
              <w:pStyle w:val="CRCoverPage"/>
              <w:spacing w:after="0"/>
              <w:ind w:left="100"/>
              <w:rPr>
                <w:noProof/>
              </w:rPr>
            </w:pPr>
            <w:r>
              <w:rPr>
                <w:rFonts w:hint="eastAsia"/>
                <w:lang w:eastAsia="zh-CN"/>
              </w:rPr>
              <w:t>Clarification</w:t>
            </w:r>
            <w:r>
              <w:rPr>
                <w:lang w:eastAsia="zh-CN"/>
              </w:rPr>
              <w:t xml:space="preserve"> </w:t>
            </w:r>
            <w:r>
              <w:rPr>
                <w:rFonts w:hint="eastAsia"/>
                <w:lang w:eastAsia="zh-CN"/>
              </w:rPr>
              <w:t>on</w:t>
            </w:r>
            <w:r>
              <w:rPr>
                <w:lang w:eastAsia="zh-CN"/>
              </w:rPr>
              <w:t xml:space="preserve"> </w:t>
            </w:r>
            <w:r>
              <w:rPr>
                <w:rFonts w:hint="eastAsia"/>
                <w:lang w:eastAsia="zh-CN"/>
              </w:rPr>
              <w:t>X</w:t>
            </w:r>
            <w:r>
              <w:rPr>
                <w:lang w:eastAsia="zh-CN"/>
              </w:rPr>
              <w:t>.12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170737" w:rsidR="001E41F3" w:rsidRDefault="00D64D84">
            <w:pPr>
              <w:pStyle w:val="CRCoverPage"/>
              <w:spacing w:after="0"/>
              <w:ind w:left="100"/>
              <w:rPr>
                <w:noProof/>
              </w:rPr>
            </w:pPr>
            <w:r w:rsidRPr="00D64D8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B76160" w:rsidR="001E41F3" w:rsidRDefault="002A07ED">
            <w:pPr>
              <w:pStyle w:val="CRCoverPage"/>
              <w:spacing w:after="0"/>
              <w:ind w:left="100"/>
              <w:rPr>
                <w:noProof/>
              </w:rPr>
            </w:pPr>
            <w:r>
              <w:rPr>
                <w:rFonts w:cs="Arial"/>
              </w:rPr>
              <w:t>AIML_CN_SEC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2B3771" w:rsidR="001E41F3" w:rsidRDefault="004D5235">
            <w:pPr>
              <w:pStyle w:val="CRCoverPage"/>
              <w:spacing w:after="0"/>
              <w:ind w:left="100"/>
              <w:rPr>
                <w:noProof/>
              </w:rPr>
            </w:pPr>
            <w:r>
              <w:t>202</w:t>
            </w:r>
            <w:r w:rsidR="00947B53">
              <w:t>5</w:t>
            </w:r>
            <w:r>
              <w:t>-</w:t>
            </w:r>
            <w:r w:rsidR="00527E74">
              <w:t>0</w:t>
            </w:r>
            <w:r w:rsidR="005F2F9C">
              <w:t>8</w:t>
            </w:r>
            <w:r w:rsidR="00527E74">
              <w:t>-</w:t>
            </w:r>
            <w:r w:rsidR="005F2F9C">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1F7D3C" w:rsidR="001E41F3" w:rsidRDefault="0034795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46551A" w:rsidR="001E41F3" w:rsidRDefault="004D5235">
            <w:pPr>
              <w:pStyle w:val="CRCoverPage"/>
              <w:spacing w:after="0"/>
              <w:ind w:left="100"/>
              <w:rPr>
                <w:noProof/>
              </w:rPr>
            </w:pPr>
            <w:r>
              <w:t>Rel-</w:t>
            </w:r>
            <w:r w:rsidR="00DA729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A41B7E" w14:textId="188420A5" w:rsidR="00925EEA" w:rsidRPr="002A07ED" w:rsidRDefault="00925EEA" w:rsidP="00CD1EC4">
            <w:pPr>
              <w:pStyle w:val="CRCoverPage"/>
              <w:spacing w:after="0"/>
              <w:ind w:left="100"/>
              <w:rPr>
                <w:rFonts w:cs="Arial"/>
              </w:rPr>
            </w:pPr>
            <w:r w:rsidRPr="002A07ED">
              <w:rPr>
                <w:rFonts w:cs="Arial"/>
              </w:rPr>
              <w:t>VFL Interoperability indicator is used for authorization of VFL.</w:t>
            </w:r>
          </w:p>
          <w:p w14:paraId="5B971FA9" w14:textId="6572B1BA" w:rsidR="00925EEA" w:rsidRDefault="00925EEA" w:rsidP="00CD1EC4">
            <w:pPr>
              <w:pStyle w:val="CRCoverPage"/>
              <w:spacing w:after="0"/>
              <w:ind w:left="100"/>
              <w:rPr>
                <w:rFonts w:cs="Arial"/>
                <w:lang w:eastAsia="zh-CN"/>
              </w:rPr>
            </w:pPr>
            <w:r w:rsidRPr="002A07ED">
              <w:rPr>
                <w:rFonts w:cs="Arial"/>
                <w:lang w:eastAsia="zh-CN"/>
              </w:rPr>
              <w:t>For VFL client the token claim may additionally</w:t>
            </w:r>
            <w:r w:rsidRPr="002A07ED">
              <w:rPr>
                <w:rFonts w:cs="Arial"/>
                <w:lang w:val="en-US" w:eastAsia="zh-CN"/>
              </w:rPr>
              <w:t xml:space="preserve"> </w:t>
            </w:r>
            <w:r w:rsidRPr="002A07ED">
              <w:rPr>
                <w:rFonts w:cs="Arial"/>
                <w:lang w:eastAsia="zh-CN"/>
              </w:rPr>
              <w:t>include VFL interoperability indicator for that particular analytics ID but the verification of VFL interoperability indicator is optionally.</w:t>
            </w:r>
            <w:r w:rsidR="00FB7360" w:rsidRPr="002A07ED">
              <w:rPr>
                <w:rFonts w:cs="Arial"/>
                <w:lang w:eastAsia="zh-CN"/>
              </w:rPr>
              <w:t xml:space="preserve"> </w:t>
            </w:r>
          </w:p>
          <w:p w14:paraId="6A1138C9" w14:textId="77777777" w:rsidR="002A07ED" w:rsidRPr="002A07ED" w:rsidRDefault="002A07ED" w:rsidP="00CD1EC4">
            <w:pPr>
              <w:pStyle w:val="CRCoverPage"/>
              <w:spacing w:after="0"/>
              <w:ind w:left="100"/>
              <w:rPr>
                <w:rFonts w:cs="Arial"/>
                <w:lang w:eastAsia="zh-CN"/>
              </w:rPr>
            </w:pPr>
          </w:p>
          <w:p w14:paraId="717CD4CB" w14:textId="1EEF829E" w:rsidR="00925EEA" w:rsidRPr="002A07ED" w:rsidRDefault="00925EEA" w:rsidP="00CD1EC4">
            <w:pPr>
              <w:pStyle w:val="CRCoverPage"/>
              <w:spacing w:after="0"/>
              <w:ind w:left="100"/>
              <w:rPr>
                <w:rFonts w:cs="Arial"/>
                <w:lang w:eastAsia="zh-CN"/>
              </w:rPr>
            </w:pPr>
            <w:r w:rsidRPr="002A07ED">
              <w:rPr>
                <w:rFonts w:cs="Arial"/>
                <w:lang w:eastAsia="zh-CN"/>
              </w:rPr>
              <w:t xml:space="preserve">The NRF checks whether the NWDAF or Internal AF acting as VFL Server is authorized to access the NEF or NWDAF or Internal AF (VFL Client(s)) for VFL service(s) respectively as specified in clause 13.4.1, optionally verifying the </w:t>
            </w:r>
            <w:r w:rsidRPr="002A07ED">
              <w:rPr>
                <w:rFonts w:cs="Arial"/>
                <w:lang w:eastAsia="ko-KR"/>
              </w:rPr>
              <w:t>VFL interoperability indicator(s) per analytics ID</w:t>
            </w:r>
            <w:r w:rsidRPr="002A07ED">
              <w:rPr>
                <w:rFonts w:cs="Arial"/>
                <w:lang w:eastAsia="zh-CN"/>
              </w:rPr>
              <w:t xml:space="preserve"> in the token request is in the </w:t>
            </w:r>
            <w:r w:rsidRPr="002A07ED">
              <w:rPr>
                <w:rFonts w:cs="Arial"/>
                <w:lang w:eastAsia="ko-KR"/>
              </w:rPr>
              <w:t>VFL interoperability indicator</w:t>
            </w:r>
            <w:r w:rsidRPr="002A07ED">
              <w:rPr>
                <w:rFonts w:cs="Arial"/>
                <w:lang w:eastAsia="zh-CN"/>
              </w:rPr>
              <w:t>(s)</w:t>
            </w:r>
            <w:r w:rsidRPr="002A07ED">
              <w:rPr>
                <w:rFonts w:cs="Arial"/>
                <w:lang w:val="en-US" w:eastAsia="zh-CN"/>
              </w:rPr>
              <w:t xml:space="preserve"> </w:t>
            </w:r>
            <w:r w:rsidRPr="002A07ED">
              <w:rPr>
                <w:rFonts w:cs="Arial"/>
                <w:lang w:eastAsia="ko-KR"/>
              </w:rPr>
              <w:t>per analytics ID</w:t>
            </w:r>
            <w:r w:rsidRPr="002A07ED">
              <w:rPr>
                <w:rFonts w:cs="Arial"/>
                <w:lang w:eastAsia="zh-CN"/>
              </w:rPr>
              <w:t xml:space="preserve"> as received from VFL server and VFL client in Step 1</w:t>
            </w:r>
            <w:r w:rsidR="00D82149">
              <w:rPr>
                <w:rFonts w:cs="Arial" w:hint="eastAsia"/>
                <w:lang w:eastAsia="zh-CN"/>
              </w:rPr>
              <w:t>.</w:t>
            </w:r>
          </w:p>
          <w:p w14:paraId="0ACE9A9C" w14:textId="77777777" w:rsidR="00925EEA" w:rsidRPr="002A07ED" w:rsidRDefault="00925EEA" w:rsidP="00CD1EC4">
            <w:pPr>
              <w:pStyle w:val="CRCoverPage"/>
              <w:spacing w:after="0"/>
              <w:ind w:left="100"/>
              <w:rPr>
                <w:rFonts w:cs="Arial"/>
                <w:noProof/>
              </w:rPr>
            </w:pPr>
          </w:p>
          <w:p w14:paraId="2A62022F" w14:textId="0014AE00" w:rsidR="00925EEA" w:rsidRPr="002A07ED" w:rsidRDefault="00FB7360" w:rsidP="00FB7360">
            <w:pPr>
              <w:pStyle w:val="CRCoverPage"/>
              <w:spacing w:after="0"/>
              <w:ind w:left="100"/>
              <w:rPr>
                <w:rFonts w:cs="Arial"/>
                <w:lang w:eastAsia="zh-CN"/>
              </w:rPr>
            </w:pPr>
            <w:r w:rsidRPr="002A07ED">
              <w:rPr>
                <w:rFonts w:cs="Arial"/>
                <w:lang w:eastAsia="zh-CN"/>
              </w:rPr>
              <w:t>If the VFL interoperability indicator is not verified, the interoperability indicator shall not be included in the token.</w:t>
            </w:r>
          </w:p>
          <w:p w14:paraId="708AA7DE" w14:textId="6E4D667F" w:rsidR="00FB7360" w:rsidRPr="00FB7360" w:rsidRDefault="00FB7360" w:rsidP="00CD1EC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EC4" w14:paraId="21016551" w14:textId="77777777" w:rsidTr="00547111">
        <w:tc>
          <w:tcPr>
            <w:tcW w:w="2694" w:type="dxa"/>
            <w:gridSpan w:val="2"/>
            <w:tcBorders>
              <w:left w:val="single" w:sz="4" w:space="0" w:color="auto"/>
            </w:tcBorders>
          </w:tcPr>
          <w:p w14:paraId="49433147" w14:textId="77777777" w:rsidR="00CD1EC4" w:rsidRDefault="00CD1EC4" w:rsidP="00CD1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E09F541" w:rsidR="00CD1EC4" w:rsidRDefault="00FB7360" w:rsidP="00CD1EC4">
            <w:pPr>
              <w:pStyle w:val="CRCoverPage"/>
              <w:spacing w:after="0"/>
              <w:ind w:left="100"/>
              <w:rPr>
                <w:noProof/>
              </w:rPr>
            </w:pPr>
            <w:r>
              <w:rPr>
                <w:noProof/>
              </w:rPr>
              <w:t xml:space="preserve">The token may include VFL interoperibility indicator </w:t>
            </w:r>
            <w:r w:rsidR="00982707">
              <w:rPr>
                <w:lang w:eastAsia="ko-KR"/>
              </w:rPr>
              <w:t>if the verification of VFL interoperability indicator is successful</w:t>
            </w:r>
            <w:r w:rsidR="00875F55">
              <w:rPr>
                <w:noProof/>
              </w:rPr>
              <w:t>.</w:t>
            </w:r>
          </w:p>
        </w:tc>
      </w:tr>
      <w:tr w:rsidR="00CD1EC4" w14:paraId="1F886379" w14:textId="77777777" w:rsidTr="00547111">
        <w:tc>
          <w:tcPr>
            <w:tcW w:w="2694" w:type="dxa"/>
            <w:gridSpan w:val="2"/>
            <w:tcBorders>
              <w:left w:val="single" w:sz="4" w:space="0" w:color="auto"/>
            </w:tcBorders>
          </w:tcPr>
          <w:p w14:paraId="4D989623"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71C4A204" w14:textId="77777777" w:rsidR="00CD1EC4" w:rsidRDefault="00CD1EC4" w:rsidP="00CD1EC4">
            <w:pPr>
              <w:pStyle w:val="CRCoverPage"/>
              <w:spacing w:after="0"/>
              <w:rPr>
                <w:noProof/>
                <w:sz w:val="8"/>
                <w:szCs w:val="8"/>
              </w:rPr>
            </w:pPr>
          </w:p>
        </w:tc>
      </w:tr>
      <w:tr w:rsidR="00CD1EC4" w14:paraId="678D7BF9" w14:textId="77777777" w:rsidTr="00547111">
        <w:tc>
          <w:tcPr>
            <w:tcW w:w="2694" w:type="dxa"/>
            <w:gridSpan w:val="2"/>
            <w:tcBorders>
              <w:left w:val="single" w:sz="4" w:space="0" w:color="auto"/>
              <w:bottom w:val="single" w:sz="4" w:space="0" w:color="auto"/>
            </w:tcBorders>
          </w:tcPr>
          <w:p w14:paraId="4E5CE1B6" w14:textId="77777777" w:rsidR="00CD1EC4" w:rsidRDefault="00CD1EC4" w:rsidP="00CD1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77C4DD" w:rsidR="00CD1EC4" w:rsidRDefault="00FB7360" w:rsidP="00CD1EC4">
            <w:pPr>
              <w:pStyle w:val="CRCoverPage"/>
              <w:spacing w:after="0"/>
              <w:ind w:left="100"/>
              <w:rPr>
                <w:noProof/>
              </w:rPr>
            </w:pPr>
            <w:r>
              <w:t xml:space="preserve">Unclear VFL </w:t>
            </w:r>
            <w:r>
              <w:rPr>
                <w:noProof/>
              </w:rPr>
              <w:t>interoperibility indicator usage</w:t>
            </w:r>
            <w:r w:rsidR="00875F55">
              <w:t>.</w:t>
            </w:r>
          </w:p>
        </w:tc>
      </w:tr>
      <w:tr w:rsidR="00CD1EC4" w14:paraId="034AF533" w14:textId="77777777" w:rsidTr="00547111">
        <w:tc>
          <w:tcPr>
            <w:tcW w:w="2694" w:type="dxa"/>
            <w:gridSpan w:val="2"/>
          </w:tcPr>
          <w:p w14:paraId="39D9EB5B" w14:textId="77777777" w:rsidR="00CD1EC4" w:rsidRDefault="00CD1EC4" w:rsidP="00CD1EC4">
            <w:pPr>
              <w:pStyle w:val="CRCoverPage"/>
              <w:spacing w:after="0"/>
              <w:rPr>
                <w:b/>
                <w:i/>
                <w:noProof/>
                <w:sz w:val="8"/>
                <w:szCs w:val="8"/>
              </w:rPr>
            </w:pPr>
          </w:p>
        </w:tc>
        <w:tc>
          <w:tcPr>
            <w:tcW w:w="6946" w:type="dxa"/>
            <w:gridSpan w:val="9"/>
          </w:tcPr>
          <w:p w14:paraId="7826CB1C" w14:textId="77777777" w:rsidR="00CD1EC4" w:rsidRDefault="00CD1EC4" w:rsidP="00CD1EC4">
            <w:pPr>
              <w:pStyle w:val="CRCoverPage"/>
              <w:spacing w:after="0"/>
              <w:rPr>
                <w:noProof/>
                <w:sz w:val="8"/>
                <w:szCs w:val="8"/>
              </w:rPr>
            </w:pPr>
          </w:p>
        </w:tc>
      </w:tr>
      <w:tr w:rsidR="00CD1EC4" w14:paraId="6A17D7AC" w14:textId="77777777" w:rsidTr="00547111">
        <w:tc>
          <w:tcPr>
            <w:tcW w:w="2694" w:type="dxa"/>
            <w:gridSpan w:val="2"/>
            <w:tcBorders>
              <w:top w:val="single" w:sz="4" w:space="0" w:color="auto"/>
              <w:left w:val="single" w:sz="4" w:space="0" w:color="auto"/>
            </w:tcBorders>
          </w:tcPr>
          <w:p w14:paraId="6DAD5B19" w14:textId="77777777" w:rsidR="00CD1EC4" w:rsidRDefault="00CD1EC4" w:rsidP="00CD1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4CD0AA" w:rsidR="00CD1EC4" w:rsidRDefault="00FB7360" w:rsidP="00CD1EC4">
            <w:pPr>
              <w:pStyle w:val="CRCoverPage"/>
              <w:spacing w:after="0"/>
              <w:ind w:left="100"/>
              <w:rPr>
                <w:noProof/>
                <w:lang w:eastAsia="zh-CN"/>
              </w:rPr>
            </w:pPr>
            <w:r>
              <w:rPr>
                <w:rFonts w:hint="eastAsia"/>
                <w:noProof/>
                <w:lang w:eastAsia="zh-CN"/>
              </w:rPr>
              <w:t>X</w:t>
            </w:r>
            <w:r>
              <w:rPr>
                <w:noProof/>
                <w:lang w:eastAsia="zh-CN"/>
              </w:rPr>
              <w:t>.12.2</w:t>
            </w:r>
          </w:p>
        </w:tc>
      </w:tr>
      <w:tr w:rsidR="00CD1EC4" w14:paraId="56E1E6C3" w14:textId="77777777" w:rsidTr="00547111">
        <w:tc>
          <w:tcPr>
            <w:tcW w:w="2694" w:type="dxa"/>
            <w:gridSpan w:val="2"/>
            <w:tcBorders>
              <w:left w:val="single" w:sz="4" w:space="0" w:color="auto"/>
            </w:tcBorders>
          </w:tcPr>
          <w:p w14:paraId="2FB9DE77" w14:textId="77777777" w:rsidR="00CD1EC4" w:rsidRDefault="00CD1EC4" w:rsidP="00CD1EC4">
            <w:pPr>
              <w:pStyle w:val="CRCoverPage"/>
              <w:spacing w:after="0"/>
              <w:rPr>
                <w:b/>
                <w:i/>
                <w:noProof/>
                <w:sz w:val="8"/>
                <w:szCs w:val="8"/>
              </w:rPr>
            </w:pPr>
          </w:p>
        </w:tc>
        <w:tc>
          <w:tcPr>
            <w:tcW w:w="6946" w:type="dxa"/>
            <w:gridSpan w:val="9"/>
            <w:tcBorders>
              <w:right w:val="single" w:sz="4" w:space="0" w:color="auto"/>
            </w:tcBorders>
          </w:tcPr>
          <w:p w14:paraId="0898542D" w14:textId="77777777" w:rsidR="00CD1EC4" w:rsidRDefault="00CD1EC4" w:rsidP="00CD1EC4">
            <w:pPr>
              <w:pStyle w:val="CRCoverPage"/>
              <w:spacing w:after="0"/>
              <w:rPr>
                <w:noProof/>
                <w:sz w:val="8"/>
                <w:szCs w:val="8"/>
              </w:rPr>
            </w:pPr>
          </w:p>
        </w:tc>
      </w:tr>
      <w:tr w:rsidR="00CD1EC4" w14:paraId="76F95A8B" w14:textId="77777777" w:rsidTr="00547111">
        <w:tc>
          <w:tcPr>
            <w:tcW w:w="2694" w:type="dxa"/>
            <w:gridSpan w:val="2"/>
            <w:tcBorders>
              <w:left w:val="single" w:sz="4" w:space="0" w:color="auto"/>
            </w:tcBorders>
          </w:tcPr>
          <w:p w14:paraId="335EAB52" w14:textId="77777777" w:rsidR="00CD1EC4" w:rsidRDefault="00CD1EC4" w:rsidP="00CD1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EC4" w:rsidRDefault="00CD1EC4" w:rsidP="00CD1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EC4" w:rsidRDefault="00CD1EC4" w:rsidP="00CD1EC4">
            <w:pPr>
              <w:pStyle w:val="CRCoverPage"/>
              <w:spacing w:after="0"/>
              <w:jc w:val="center"/>
              <w:rPr>
                <w:b/>
                <w:caps/>
                <w:noProof/>
              </w:rPr>
            </w:pPr>
            <w:r>
              <w:rPr>
                <w:b/>
                <w:caps/>
                <w:noProof/>
              </w:rPr>
              <w:t>N</w:t>
            </w:r>
          </w:p>
        </w:tc>
        <w:tc>
          <w:tcPr>
            <w:tcW w:w="2977" w:type="dxa"/>
            <w:gridSpan w:val="4"/>
          </w:tcPr>
          <w:p w14:paraId="304CCBCB" w14:textId="77777777" w:rsidR="00CD1EC4" w:rsidRDefault="00CD1EC4" w:rsidP="00CD1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EC4" w:rsidRDefault="00CD1EC4" w:rsidP="00CD1EC4">
            <w:pPr>
              <w:pStyle w:val="CRCoverPage"/>
              <w:spacing w:after="0"/>
              <w:ind w:left="99"/>
              <w:rPr>
                <w:noProof/>
              </w:rPr>
            </w:pPr>
          </w:p>
        </w:tc>
      </w:tr>
      <w:tr w:rsidR="00CD1EC4" w14:paraId="34ACE2EB" w14:textId="77777777" w:rsidTr="00547111">
        <w:tc>
          <w:tcPr>
            <w:tcW w:w="2694" w:type="dxa"/>
            <w:gridSpan w:val="2"/>
            <w:tcBorders>
              <w:left w:val="single" w:sz="4" w:space="0" w:color="auto"/>
            </w:tcBorders>
          </w:tcPr>
          <w:p w14:paraId="571382F3" w14:textId="77777777" w:rsidR="00CD1EC4" w:rsidRDefault="00CD1EC4" w:rsidP="00CD1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A40DAC" w:rsidR="00CD1EC4" w:rsidRDefault="003F45E8" w:rsidP="00CD1EC4">
            <w:pPr>
              <w:pStyle w:val="CRCoverPage"/>
              <w:spacing w:after="0"/>
              <w:jc w:val="center"/>
              <w:rPr>
                <w:b/>
                <w:caps/>
                <w:noProof/>
              </w:rPr>
            </w:pPr>
            <w:r>
              <w:rPr>
                <w:b/>
                <w:caps/>
                <w:noProof/>
              </w:rPr>
              <w:t>X</w:t>
            </w:r>
          </w:p>
        </w:tc>
        <w:tc>
          <w:tcPr>
            <w:tcW w:w="2977" w:type="dxa"/>
            <w:gridSpan w:val="4"/>
          </w:tcPr>
          <w:p w14:paraId="7DB274D8" w14:textId="77777777" w:rsidR="00CD1EC4" w:rsidRDefault="00CD1EC4" w:rsidP="00CD1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EC4" w:rsidRDefault="00CD1EC4" w:rsidP="00CD1EC4">
            <w:pPr>
              <w:pStyle w:val="CRCoverPage"/>
              <w:spacing w:after="0"/>
              <w:ind w:left="99"/>
              <w:rPr>
                <w:noProof/>
              </w:rPr>
            </w:pPr>
            <w:r>
              <w:rPr>
                <w:noProof/>
              </w:rPr>
              <w:t xml:space="preserve">TS/TR ... CR ... </w:t>
            </w:r>
          </w:p>
        </w:tc>
      </w:tr>
      <w:tr w:rsidR="00CD1EC4" w14:paraId="446DDBAC" w14:textId="77777777" w:rsidTr="00547111">
        <w:tc>
          <w:tcPr>
            <w:tcW w:w="2694" w:type="dxa"/>
            <w:gridSpan w:val="2"/>
            <w:tcBorders>
              <w:left w:val="single" w:sz="4" w:space="0" w:color="auto"/>
            </w:tcBorders>
          </w:tcPr>
          <w:p w14:paraId="678A1AA6" w14:textId="77777777" w:rsidR="00CD1EC4" w:rsidRDefault="00CD1EC4" w:rsidP="00CD1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AD57AD" w:rsidR="00CD1EC4" w:rsidRDefault="003F45E8" w:rsidP="00CD1EC4">
            <w:pPr>
              <w:pStyle w:val="CRCoverPage"/>
              <w:spacing w:after="0"/>
              <w:jc w:val="center"/>
              <w:rPr>
                <w:b/>
                <w:caps/>
                <w:noProof/>
              </w:rPr>
            </w:pPr>
            <w:r>
              <w:rPr>
                <w:b/>
                <w:caps/>
                <w:noProof/>
              </w:rPr>
              <w:t>X</w:t>
            </w:r>
          </w:p>
        </w:tc>
        <w:tc>
          <w:tcPr>
            <w:tcW w:w="2977" w:type="dxa"/>
            <w:gridSpan w:val="4"/>
          </w:tcPr>
          <w:p w14:paraId="1A4306D9" w14:textId="77777777" w:rsidR="00CD1EC4" w:rsidRDefault="00CD1EC4" w:rsidP="00CD1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EC4" w:rsidRDefault="00CD1EC4" w:rsidP="00CD1EC4">
            <w:pPr>
              <w:pStyle w:val="CRCoverPage"/>
              <w:spacing w:after="0"/>
              <w:ind w:left="99"/>
              <w:rPr>
                <w:noProof/>
              </w:rPr>
            </w:pPr>
            <w:r>
              <w:rPr>
                <w:noProof/>
              </w:rPr>
              <w:t xml:space="preserve">TS/TR ... CR ... </w:t>
            </w:r>
          </w:p>
        </w:tc>
      </w:tr>
      <w:tr w:rsidR="00CD1EC4" w14:paraId="55C714D2" w14:textId="77777777" w:rsidTr="00547111">
        <w:tc>
          <w:tcPr>
            <w:tcW w:w="2694" w:type="dxa"/>
            <w:gridSpan w:val="2"/>
            <w:tcBorders>
              <w:left w:val="single" w:sz="4" w:space="0" w:color="auto"/>
            </w:tcBorders>
          </w:tcPr>
          <w:p w14:paraId="45913E62" w14:textId="77777777" w:rsidR="00CD1EC4" w:rsidRDefault="00CD1EC4" w:rsidP="00CD1E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EC4" w:rsidRDefault="00CD1EC4" w:rsidP="00CD1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0959AB" w:rsidR="00CD1EC4" w:rsidRDefault="003F45E8" w:rsidP="00CD1EC4">
            <w:pPr>
              <w:pStyle w:val="CRCoverPage"/>
              <w:spacing w:after="0"/>
              <w:jc w:val="center"/>
              <w:rPr>
                <w:b/>
                <w:caps/>
                <w:noProof/>
              </w:rPr>
            </w:pPr>
            <w:r>
              <w:rPr>
                <w:b/>
                <w:caps/>
                <w:noProof/>
              </w:rPr>
              <w:t>X</w:t>
            </w:r>
          </w:p>
        </w:tc>
        <w:tc>
          <w:tcPr>
            <w:tcW w:w="2977" w:type="dxa"/>
            <w:gridSpan w:val="4"/>
          </w:tcPr>
          <w:p w14:paraId="1B4FF921" w14:textId="77777777" w:rsidR="00CD1EC4" w:rsidRDefault="00CD1EC4" w:rsidP="00CD1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EC4" w:rsidRDefault="00CD1EC4" w:rsidP="00CD1EC4">
            <w:pPr>
              <w:pStyle w:val="CRCoverPage"/>
              <w:spacing w:after="0"/>
              <w:ind w:left="99"/>
              <w:rPr>
                <w:noProof/>
              </w:rPr>
            </w:pPr>
            <w:r>
              <w:rPr>
                <w:noProof/>
              </w:rPr>
              <w:t xml:space="preserve">TS/TR ... CR ... </w:t>
            </w:r>
          </w:p>
        </w:tc>
      </w:tr>
      <w:tr w:rsidR="00CD1EC4" w14:paraId="60DF82CC" w14:textId="77777777" w:rsidTr="008863B9">
        <w:tc>
          <w:tcPr>
            <w:tcW w:w="2694" w:type="dxa"/>
            <w:gridSpan w:val="2"/>
            <w:tcBorders>
              <w:left w:val="single" w:sz="4" w:space="0" w:color="auto"/>
            </w:tcBorders>
          </w:tcPr>
          <w:p w14:paraId="517696CD" w14:textId="77777777" w:rsidR="00CD1EC4" w:rsidRDefault="00CD1EC4" w:rsidP="00CD1EC4">
            <w:pPr>
              <w:pStyle w:val="CRCoverPage"/>
              <w:spacing w:after="0"/>
              <w:rPr>
                <w:b/>
                <w:i/>
                <w:noProof/>
              </w:rPr>
            </w:pPr>
          </w:p>
        </w:tc>
        <w:tc>
          <w:tcPr>
            <w:tcW w:w="6946" w:type="dxa"/>
            <w:gridSpan w:val="9"/>
            <w:tcBorders>
              <w:right w:val="single" w:sz="4" w:space="0" w:color="auto"/>
            </w:tcBorders>
          </w:tcPr>
          <w:p w14:paraId="4D84207F" w14:textId="77777777" w:rsidR="00CD1EC4" w:rsidRDefault="00CD1EC4" w:rsidP="00CD1EC4">
            <w:pPr>
              <w:pStyle w:val="CRCoverPage"/>
              <w:spacing w:after="0"/>
              <w:rPr>
                <w:noProof/>
              </w:rPr>
            </w:pPr>
          </w:p>
        </w:tc>
      </w:tr>
      <w:tr w:rsidR="00CD1EC4" w14:paraId="556B87B6" w14:textId="77777777" w:rsidTr="008863B9">
        <w:tc>
          <w:tcPr>
            <w:tcW w:w="2694" w:type="dxa"/>
            <w:gridSpan w:val="2"/>
            <w:tcBorders>
              <w:left w:val="single" w:sz="4" w:space="0" w:color="auto"/>
              <w:bottom w:val="single" w:sz="4" w:space="0" w:color="auto"/>
            </w:tcBorders>
          </w:tcPr>
          <w:p w14:paraId="79A9C411" w14:textId="77777777" w:rsidR="00CD1EC4" w:rsidRDefault="00CD1EC4" w:rsidP="00CD1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EC4" w:rsidRDefault="00CD1EC4" w:rsidP="00CD1EC4">
            <w:pPr>
              <w:pStyle w:val="CRCoverPage"/>
              <w:spacing w:after="0"/>
              <w:ind w:left="100"/>
              <w:rPr>
                <w:noProof/>
              </w:rPr>
            </w:pPr>
          </w:p>
        </w:tc>
      </w:tr>
      <w:tr w:rsidR="00CD1EC4" w:rsidRPr="008863B9" w14:paraId="45BFE792" w14:textId="77777777" w:rsidTr="008863B9">
        <w:tc>
          <w:tcPr>
            <w:tcW w:w="2694" w:type="dxa"/>
            <w:gridSpan w:val="2"/>
            <w:tcBorders>
              <w:top w:val="single" w:sz="4" w:space="0" w:color="auto"/>
              <w:bottom w:val="single" w:sz="4" w:space="0" w:color="auto"/>
            </w:tcBorders>
          </w:tcPr>
          <w:p w14:paraId="194242DD" w14:textId="77777777" w:rsidR="00CD1EC4" w:rsidRPr="008863B9" w:rsidRDefault="00CD1EC4" w:rsidP="00CD1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EC4" w:rsidRPr="008863B9" w:rsidRDefault="00CD1EC4" w:rsidP="00CD1EC4">
            <w:pPr>
              <w:pStyle w:val="CRCoverPage"/>
              <w:spacing w:after="0"/>
              <w:ind w:left="100"/>
              <w:rPr>
                <w:noProof/>
                <w:sz w:val="8"/>
                <w:szCs w:val="8"/>
              </w:rPr>
            </w:pPr>
          </w:p>
        </w:tc>
      </w:tr>
      <w:tr w:rsidR="00CD1E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EC4" w:rsidRDefault="00CD1EC4" w:rsidP="00CD1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EC4" w:rsidRDefault="00CD1EC4" w:rsidP="00CD1EC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2DE0A3" w14:textId="01454B85" w:rsidR="006A79E7" w:rsidRPr="0041065B" w:rsidRDefault="006A79E7" w:rsidP="006A79E7">
      <w:pPr>
        <w:jc w:val="center"/>
        <w:rPr>
          <w:noProof/>
          <w:color w:val="FF0000"/>
          <w:sz w:val="40"/>
          <w:szCs w:val="40"/>
        </w:rPr>
      </w:pPr>
      <w:r>
        <w:rPr>
          <w:noProof/>
          <w:color w:val="FF0000"/>
          <w:sz w:val="40"/>
          <w:szCs w:val="40"/>
        </w:rPr>
        <w:lastRenderedPageBreak/>
        <w:t xml:space="preserve">*** 1st </w:t>
      </w:r>
      <w:r w:rsidRPr="0041065B">
        <w:rPr>
          <w:noProof/>
          <w:color w:val="FF0000"/>
          <w:sz w:val="40"/>
          <w:szCs w:val="40"/>
        </w:rPr>
        <w:t>CHANGE</w:t>
      </w:r>
      <w:r>
        <w:rPr>
          <w:noProof/>
          <w:color w:val="FF0000"/>
          <w:sz w:val="40"/>
          <w:szCs w:val="40"/>
        </w:rPr>
        <w:t xml:space="preserve"> ***</w:t>
      </w:r>
    </w:p>
    <w:p w14:paraId="54F4FCEA" w14:textId="77777777" w:rsidR="00854DB6" w:rsidRDefault="00854DB6" w:rsidP="00854DB6">
      <w:pPr>
        <w:pStyle w:val="Heading1"/>
        <w:rPr>
          <w:rFonts w:eastAsia="DengXian"/>
          <w:lang w:eastAsia="en-GB"/>
        </w:rPr>
      </w:pPr>
      <w:bookmarkStart w:id="2" w:name="_Toc202450479"/>
      <w:r>
        <w:rPr>
          <w:rFonts w:eastAsia="DengXian"/>
        </w:rPr>
        <w:t>X.</w:t>
      </w:r>
      <w:r>
        <w:rPr>
          <w:lang w:val="en-US" w:eastAsia="zh-CN"/>
        </w:rPr>
        <w:t>12</w:t>
      </w:r>
      <w:r>
        <w:rPr>
          <w:rFonts w:eastAsia="DengXian"/>
        </w:rPr>
        <w:tab/>
        <w:t>Security for Vertical Federated Learning among NWDAFs and AFs</w:t>
      </w:r>
      <w:bookmarkEnd w:id="2"/>
    </w:p>
    <w:p w14:paraId="559781A3" w14:textId="77777777" w:rsidR="00854DB6" w:rsidRDefault="00854DB6" w:rsidP="00854DB6">
      <w:pPr>
        <w:pStyle w:val="Heading2"/>
        <w:rPr>
          <w:lang w:val="en-IN" w:eastAsia="zh-CN"/>
        </w:rPr>
      </w:pPr>
      <w:bookmarkStart w:id="3" w:name="_Toc202450480"/>
      <w:r>
        <w:rPr>
          <w:lang w:val="en-IN" w:eastAsia="zh-CN"/>
        </w:rPr>
        <w:t>X.12.1</w:t>
      </w:r>
      <w:r>
        <w:rPr>
          <w:lang w:val="en-IN" w:eastAsia="zh-CN"/>
        </w:rPr>
        <w:tab/>
        <w:t>General</w:t>
      </w:r>
      <w:bookmarkEnd w:id="3"/>
    </w:p>
    <w:p w14:paraId="305521E2" w14:textId="77777777" w:rsidR="00854DB6" w:rsidRDefault="00854DB6" w:rsidP="00854DB6">
      <w:pPr>
        <w:rPr>
          <w:lang w:eastAsia="zh-CN"/>
        </w:rPr>
      </w:pPr>
      <w:r>
        <w:rPr>
          <w:lang w:eastAsia="zh-CN"/>
        </w:rPr>
        <w:t>This clause outlines the security considerations for vertical federated learning (VFL) where both AFs and NWDAF can act as VFL participants (i.e., either VFL servers or clients), as described in clause 6.2H of TS 23.288 [105]. According to TS 23.288 [105], w</w:t>
      </w:r>
      <w:r>
        <w:rPr>
          <w:iCs/>
        </w:rPr>
        <w:t>hen an AF acts as VFL server, only NWDAFs can be VFL clients.</w:t>
      </w:r>
    </w:p>
    <w:p w14:paraId="4D01A282" w14:textId="77777777" w:rsidR="00854DB6" w:rsidRDefault="00854DB6" w:rsidP="00854DB6">
      <w:pPr>
        <w:rPr>
          <w:lang w:eastAsia="zh-CN"/>
        </w:rPr>
      </w:pPr>
      <w:r>
        <w:rPr>
          <w:lang w:eastAsia="zh-CN"/>
        </w:rPr>
        <w:t xml:space="preserve">The authorization of prospective VFL participants, as described in clause X.12.2, is conducted for the cases that NWDAF serves as the VFL server, external AF acts as the VFL server, and internal AF acts as the VFL server. </w:t>
      </w:r>
    </w:p>
    <w:p w14:paraId="52C43309" w14:textId="77777777" w:rsidR="00854DB6" w:rsidRDefault="00854DB6" w:rsidP="00854DB6">
      <w:pPr>
        <w:rPr>
          <w:lang w:eastAsia="zh-CN"/>
        </w:rPr>
      </w:pPr>
      <w:r>
        <w:rPr>
          <w:lang w:eastAsia="zh-CN"/>
        </w:rPr>
        <w:t xml:space="preserve">Clause X.12.3 outlines the general NEF security requirements related to the privacy aspects of VFL. </w:t>
      </w:r>
    </w:p>
    <w:p w14:paraId="4BE6C9FE" w14:textId="77777777" w:rsidR="00854DB6" w:rsidRDefault="00854DB6" w:rsidP="00854DB6">
      <w:pPr>
        <w:rPr>
          <w:lang w:eastAsia="zh-CN"/>
        </w:rPr>
      </w:pPr>
      <w:r>
        <w:rPr>
          <w:lang w:eastAsia="zh-CN"/>
        </w:rPr>
        <w:t>Clause X.12.4 addresses the protection of communication data used in the VFL process and will reuse SBA security measures as detailed in clause 13.</w:t>
      </w:r>
    </w:p>
    <w:p w14:paraId="6FDFFA6D" w14:textId="77777777" w:rsidR="00854DB6" w:rsidRDefault="00854DB6" w:rsidP="00854DB6">
      <w:pPr>
        <w:pStyle w:val="Heading2"/>
        <w:rPr>
          <w:lang w:val="en-US" w:eastAsia="zh-CN"/>
        </w:rPr>
      </w:pPr>
      <w:bookmarkStart w:id="4" w:name="_Toc202450481"/>
      <w:r>
        <w:rPr>
          <w:lang w:eastAsia="zh-CN"/>
        </w:rPr>
        <w:t>X.</w:t>
      </w:r>
      <w:r>
        <w:rPr>
          <w:lang w:val="en-US" w:eastAsia="zh-CN"/>
        </w:rPr>
        <w:t>12</w:t>
      </w:r>
      <w:r>
        <w:rPr>
          <w:lang w:eastAsia="zh-CN"/>
        </w:rPr>
        <w:t>.</w:t>
      </w:r>
      <w:r>
        <w:rPr>
          <w:lang w:val="en-US" w:eastAsia="zh-CN"/>
        </w:rPr>
        <w:t>2</w:t>
      </w:r>
      <w:r>
        <w:rPr>
          <w:lang w:val="en-US" w:eastAsia="zh-CN"/>
        </w:rPr>
        <w:tab/>
        <w:t>Authorization of candidate VFL participants</w:t>
      </w:r>
      <w:bookmarkEnd w:id="4"/>
    </w:p>
    <w:p w14:paraId="7E9709AD" w14:textId="77777777" w:rsidR="00854DB6" w:rsidRDefault="00854DB6" w:rsidP="00854DB6">
      <w:pPr>
        <w:pStyle w:val="Heading3"/>
        <w:rPr>
          <w:lang w:eastAsia="zh-CN"/>
        </w:rPr>
      </w:pPr>
      <w:bookmarkStart w:id="5" w:name="_Toc202450482"/>
      <w:r>
        <w:rPr>
          <w:lang w:eastAsia="zh-CN"/>
        </w:rPr>
        <w:t>X.12.2.1</w:t>
      </w:r>
      <w:r>
        <w:rPr>
          <w:lang w:eastAsia="zh-CN"/>
        </w:rPr>
        <w:tab/>
      </w:r>
      <w:bookmarkStart w:id="6" w:name="_Hlk188443380"/>
      <w:r>
        <w:rPr>
          <w:lang w:val="en-US" w:eastAsia="zh-CN"/>
        </w:rPr>
        <w:t>Authorization of candidate VFL participants for VFL when NWDAF or Internal AF is acting as the VFL server</w:t>
      </w:r>
      <w:bookmarkEnd w:id="5"/>
      <w:bookmarkEnd w:id="6"/>
    </w:p>
    <w:p w14:paraId="035B2936" w14:textId="77777777" w:rsidR="00854DB6" w:rsidRDefault="00854DB6" w:rsidP="00854DB6">
      <w:pPr>
        <w:rPr>
          <w:lang w:eastAsia="en-GB"/>
        </w:rPr>
      </w:pPr>
      <w:r>
        <w:t xml:space="preserve">Figure X.12.2.1-1 depicts the authorization mechanism for NWDAF or internal as VFL Server. The authorization is based upon the VFL capability information per supported </w:t>
      </w:r>
      <w:r>
        <w:rPr>
          <w:lang w:val="en-US" w:eastAsia="zh-CN"/>
        </w:rPr>
        <w:t>a</w:t>
      </w:r>
      <w:r>
        <w:t xml:space="preserve">nalytics ID which includes VFL capability type (VFL server and/or VFL client), Analytics ID and VFL Interoperability Indicator per </w:t>
      </w:r>
      <w:r>
        <w:rPr>
          <w:lang w:val="en-US" w:eastAsia="zh-CN"/>
        </w:rPr>
        <w:t>a</w:t>
      </w:r>
      <w:r>
        <w:t xml:space="preserve">nalytics ID provided by VFL members during registration. </w:t>
      </w:r>
    </w:p>
    <w:p w14:paraId="5B48BDBB" w14:textId="77777777" w:rsidR="00854DB6" w:rsidRDefault="00854DB6" w:rsidP="00854DB6"/>
    <w:p w14:paraId="10A382DB" w14:textId="77777777" w:rsidR="00854DB6" w:rsidRDefault="00854DB6" w:rsidP="00854DB6">
      <w:pPr>
        <w:pStyle w:val="TH"/>
      </w:pPr>
      <w:r>
        <w:lastRenderedPageBreak/>
        <w:t xml:space="preserve"> </w:t>
      </w:r>
      <w:r>
        <w:rPr>
          <w:rFonts w:eastAsiaTheme="minorEastAsia"/>
          <w:lang w:eastAsia="en-GB"/>
        </w:rPr>
        <w:object w:dxaOrig="9630" w:dyaOrig="6030" w14:anchorId="20E86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01.5pt" o:ole="">
            <v:imagedata r:id="rId12" o:title=""/>
            <o:lock v:ext="edit" aspectratio="f"/>
          </v:shape>
          <o:OLEObject Type="Embed" ProgID="Visio.Drawing.15" ShapeID="_x0000_i1025" DrawAspect="Content" ObjectID="_1817957420" r:id="rId13"/>
        </w:object>
      </w:r>
    </w:p>
    <w:p w14:paraId="6BDFCFD1" w14:textId="77777777" w:rsidR="00854DB6" w:rsidRDefault="00854DB6" w:rsidP="00854DB6">
      <w:pPr>
        <w:pStyle w:val="TF"/>
      </w:pPr>
      <w:r>
        <w:t>Figure X.12.2.</w:t>
      </w:r>
      <w:r>
        <w:rPr>
          <w:lang w:val="en-US" w:eastAsia="zh-CN"/>
        </w:rPr>
        <w:t>1</w:t>
      </w:r>
      <w:r>
        <w:t>-1: Authorization of VFL participants (NWDAF or Internal AF acts as VFL Server)</w:t>
      </w:r>
    </w:p>
    <w:p w14:paraId="043470FA" w14:textId="77777777" w:rsidR="00854DB6" w:rsidRDefault="00854DB6" w:rsidP="00854DB6">
      <w:pPr>
        <w:pStyle w:val="B1"/>
        <w:rPr>
          <w:lang w:eastAsia="ko-KR"/>
        </w:rPr>
      </w:pPr>
      <w:r>
        <w:rPr>
          <w:lang w:eastAsia="ko-KR"/>
        </w:rPr>
        <w:t xml:space="preserve">1. In case of external AF as VFL Client, </w:t>
      </w:r>
      <w:r>
        <w:rPr>
          <w:lang w:eastAsia="zh-CN"/>
        </w:rPr>
        <w:t>the</w:t>
      </w:r>
      <w:r>
        <w:rPr>
          <w:lang w:eastAsia="ko-KR"/>
        </w:rPr>
        <w:t xml:space="preserve"> </w:t>
      </w:r>
      <w:r>
        <w:rPr>
          <w:lang w:eastAsia="zh-CN"/>
        </w:rPr>
        <w:t>NEF updates its NF profile at the NRF with</w:t>
      </w:r>
      <w:r>
        <w:rPr>
          <w:lang w:eastAsia="ko-KR"/>
        </w:rPr>
        <w:t xml:space="preserve"> </w:t>
      </w:r>
      <w:r>
        <w:rPr>
          <w:lang w:eastAsia="zh-CN"/>
        </w:rPr>
        <w:t>AF’s</w:t>
      </w:r>
      <w:r>
        <w:rPr>
          <w:lang w:eastAsia="ko-KR"/>
        </w:rPr>
        <w:t xml:space="preserve"> VFL capability information per supported analytics ID which includes VFL Capability type i.e., VFL Client and VFL interoperability indicator(s) per analytics ID and associated AF ID</w:t>
      </w:r>
      <w:r>
        <w:t>.</w:t>
      </w:r>
      <w:r>
        <w:rPr>
          <w:lang w:eastAsia="ko-KR"/>
        </w:rPr>
        <w:t xml:space="preserve"> In all cases where a NWDAF or Internal AF acts as VFL Client or</w:t>
      </w:r>
      <w:r>
        <w:t xml:space="preserve"> VFL Server, it registers its NF profile at the NRF </w:t>
      </w:r>
      <w:r>
        <w:rPr>
          <w:lang w:eastAsia="ko-KR"/>
        </w:rPr>
        <w:t xml:space="preserve">as described in clause 5.2 or </w:t>
      </w:r>
      <w:r>
        <w:t>6.2H.2.1.1 of TS 23.288[105].</w:t>
      </w:r>
    </w:p>
    <w:p w14:paraId="6ADED799" w14:textId="77777777" w:rsidR="00854DB6" w:rsidRDefault="00854DB6" w:rsidP="00854DB6">
      <w:pPr>
        <w:pStyle w:val="B1"/>
        <w:rPr>
          <w:lang w:eastAsia="ko-KR"/>
        </w:rPr>
      </w:pPr>
      <w:r>
        <w:rPr>
          <w:lang w:eastAsia="ko-KR"/>
        </w:rPr>
        <w:t xml:space="preserve">2. The NWDAF or Internal AF acting as VFL Server discovers VFL Client(s) from NRF by invoking the NFDiscovery Request service operation with </w:t>
      </w:r>
      <w:r>
        <w:rPr>
          <w:lang w:eastAsia="zh-CN"/>
        </w:rPr>
        <w:t>VFL capability information per supported Analytics ID that includes VFL capability type (i.e., VFL client)</w:t>
      </w:r>
      <w:r>
        <w:rPr>
          <w:lang w:eastAsia="ko-KR"/>
        </w:rPr>
        <w:t xml:space="preserve">, VFL interoperability indicator per analytics ID, Analytics ID(s) as </w:t>
      </w:r>
      <w:r>
        <w:rPr>
          <w:lang w:eastAsia="zh-CN"/>
        </w:rPr>
        <w:t xml:space="preserve">specified in </w:t>
      </w:r>
      <w:r>
        <w:rPr>
          <w:lang w:eastAsia="ko-KR"/>
        </w:rPr>
        <w:t>clause </w:t>
      </w:r>
      <w:r>
        <w:t xml:space="preserve">6.2H.2.1.1 of TS 23.288[105]. </w:t>
      </w:r>
      <w:r>
        <w:rPr>
          <w:lang w:eastAsia="ko-KR"/>
        </w:rPr>
        <w:t>When an Internal AF is acting as a VFL server, only NWDAF(s) are discovered as VFL clients.</w:t>
      </w:r>
    </w:p>
    <w:p w14:paraId="0201EBF1" w14:textId="77777777" w:rsidR="00854DB6" w:rsidRDefault="00854DB6" w:rsidP="00854DB6">
      <w:pPr>
        <w:pStyle w:val="B1"/>
        <w:rPr>
          <w:lang w:eastAsia="ko-KR"/>
        </w:rPr>
      </w:pPr>
      <w:r>
        <w:rPr>
          <w:lang w:eastAsia="zh-CN"/>
        </w:rPr>
        <w:t xml:space="preserve">3. </w:t>
      </w:r>
      <w:r>
        <w:rPr>
          <w:lang w:eastAsia="ko-KR"/>
        </w:rPr>
        <w:t xml:space="preserve">The NWDAF or Internal AF acting as VFL Server sends </w:t>
      </w:r>
      <w:r>
        <w:t>Nnrf_AccessToken_Get</w:t>
      </w:r>
      <w:r>
        <w:rPr>
          <w:lang w:val="en-US" w:eastAsia="zh-CN"/>
        </w:rPr>
        <w:t xml:space="preserve"> request </w:t>
      </w:r>
      <w:r>
        <w:rPr>
          <w:lang w:eastAsia="ko-KR"/>
        </w:rPr>
        <w:t xml:space="preserve">to NRF as </w:t>
      </w:r>
      <w:r>
        <w:t>specified in clause 13.4.1</w:t>
      </w:r>
      <w:r>
        <w:rPr>
          <w:lang w:eastAsia="ko-KR"/>
        </w:rPr>
        <w:t xml:space="preserve">. For NWDAF as server, the message additionally includes the Analytics ID, AF ID (for external AF as client) and </w:t>
      </w:r>
      <w:r>
        <w:rPr>
          <w:lang w:eastAsia="zh-CN"/>
        </w:rPr>
        <w:t>optionally</w:t>
      </w:r>
      <w:r>
        <w:rPr>
          <w:lang w:eastAsia="ko-KR"/>
        </w:rPr>
        <w:t xml:space="preserve"> VFL interoperability indicator per analytics ID. For internal AF as server, the message additionally includes the Analytics ID and </w:t>
      </w:r>
      <w:r>
        <w:rPr>
          <w:lang w:eastAsia="zh-CN"/>
        </w:rPr>
        <w:t>optionally</w:t>
      </w:r>
      <w:r>
        <w:rPr>
          <w:lang w:eastAsia="ko-KR"/>
        </w:rPr>
        <w:t xml:space="preserve"> VFL interoperability indicator per analytics ID.</w:t>
      </w:r>
    </w:p>
    <w:p w14:paraId="1EC52AA2" w14:textId="45EE6979" w:rsidR="00854DB6" w:rsidRDefault="00854DB6" w:rsidP="00854DB6">
      <w:pPr>
        <w:pStyle w:val="B1"/>
        <w:rPr>
          <w:lang w:eastAsia="zh-CN"/>
        </w:rPr>
      </w:pPr>
      <w:r>
        <w:rPr>
          <w:lang w:eastAsia="ko-KR"/>
        </w:rPr>
        <w:t xml:space="preserve">4. </w:t>
      </w:r>
      <w:bookmarkStart w:id="7" w:name="_Hlk207290350"/>
      <w:r>
        <w:rPr>
          <w:lang w:eastAsia="zh-CN"/>
        </w:rPr>
        <w:t xml:space="preserve">The NRF checks whether the NWDAF or Internal AF acting as VFL Server is authorized to access the NEF or NWDAF or Internal AF (VFL Client(s)) for VFL service(s) respectively as specified in clause 13.4.1, optionally verifying the </w:t>
      </w:r>
      <w:r>
        <w:rPr>
          <w:lang w:eastAsia="ko-KR"/>
        </w:rPr>
        <w:t>VFL interoperability indicator(s) per analytics ID</w:t>
      </w:r>
      <w:r>
        <w:rPr>
          <w:lang w:eastAsia="zh-CN"/>
        </w:rPr>
        <w:t xml:space="preserve"> in the token request is in the </w:t>
      </w:r>
      <w:r>
        <w:rPr>
          <w:lang w:eastAsia="ko-KR"/>
        </w:rPr>
        <w:t>VFL interoperability indicator</w:t>
      </w:r>
      <w:r>
        <w:rPr>
          <w:lang w:eastAsia="zh-CN"/>
        </w:rPr>
        <w:t>(s)</w:t>
      </w:r>
      <w:r>
        <w:rPr>
          <w:lang w:val="en-US" w:eastAsia="zh-CN"/>
        </w:rPr>
        <w:t xml:space="preserve"> </w:t>
      </w:r>
      <w:r>
        <w:rPr>
          <w:lang w:eastAsia="ko-KR"/>
        </w:rPr>
        <w:t>per analytics ID</w:t>
      </w:r>
      <w:r>
        <w:rPr>
          <w:lang w:eastAsia="zh-CN"/>
        </w:rPr>
        <w:t xml:space="preserve"> as received from VFL server and VFL client in Step 1. If the server NWDAF or Internal AF acting as server is authorized </w:t>
      </w:r>
      <w:ins w:id="8" w:author="Huawei-r2.0" w:date="2025-08-28T16:05:00Z">
        <w:r w:rsidR="00625635" w:rsidRPr="002C3699">
          <w:rPr>
            <w:lang w:eastAsia="zh-CN"/>
          </w:rPr>
          <w:t>by the</w:t>
        </w:r>
        <w:r w:rsidR="00625635">
          <w:rPr>
            <w:lang w:eastAsia="zh-CN"/>
          </w:rPr>
          <w:t xml:space="preserve"> </w:t>
        </w:r>
      </w:ins>
      <w:r>
        <w:rPr>
          <w:lang w:eastAsia="zh-CN"/>
        </w:rPr>
        <w:t>NRF</w:t>
      </w:r>
      <w:ins w:id="9" w:author="Huawei-r2.0" w:date="2025-08-28T16:06:00Z">
        <w:r w:rsidR="00625635">
          <w:rPr>
            <w:lang w:eastAsia="zh-CN"/>
          </w:rPr>
          <w:t xml:space="preserve">, </w:t>
        </w:r>
        <w:r w:rsidR="00625635" w:rsidRPr="002C3699">
          <w:rPr>
            <w:lang w:eastAsia="zh-CN"/>
          </w:rPr>
          <w:t>the NRF</w:t>
        </w:r>
      </w:ins>
      <w:r>
        <w:rPr>
          <w:lang w:eastAsia="zh-CN"/>
        </w:rPr>
        <w:t xml:space="preserve"> will issue access token(s) as specified in clause 13.4.1. For external AF as VFL client the token claim may additionally</w:t>
      </w:r>
      <w:r>
        <w:rPr>
          <w:lang w:val="en-US" w:eastAsia="zh-CN"/>
        </w:rPr>
        <w:t xml:space="preserve"> </w:t>
      </w:r>
      <w:r>
        <w:rPr>
          <w:lang w:eastAsia="zh-CN"/>
        </w:rPr>
        <w:t>include VFL interoperability indicator for that particular analytics ID, Analytics ID and the</w:t>
      </w:r>
      <w:r>
        <w:rPr>
          <w:lang w:val="en-US" w:eastAsia="zh-CN"/>
        </w:rPr>
        <w:t xml:space="preserve"> </w:t>
      </w:r>
      <w:r>
        <w:rPr>
          <w:lang w:eastAsia="zh-CN"/>
        </w:rPr>
        <w:t>AF ID. For NWDAF or Internal AF as VFL Client the token claim may additionally</w:t>
      </w:r>
      <w:r>
        <w:rPr>
          <w:lang w:val="en-US" w:eastAsia="zh-CN"/>
        </w:rPr>
        <w:t xml:space="preserve"> </w:t>
      </w:r>
      <w:r>
        <w:rPr>
          <w:lang w:eastAsia="zh-CN"/>
        </w:rPr>
        <w:t>include VFL interoperability indicator for that particular analytics ID and Analytics ID.</w:t>
      </w:r>
      <w:bookmarkEnd w:id="7"/>
    </w:p>
    <w:p w14:paraId="0D015788" w14:textId="77777777" w:rsidR="00854DB6" w:rsidRDefault="00854DB6" w:rsidP="00854DB6">
      <w:pPr>
        <w:pStyle w:val="B1"/>
        <w:rPr>
          <w:lang w:eastAsia="en-GB"/>
        </w:rPr>
      </w:pPr>
      <w:r>
        <w:t xml:space="preserve">5. The NRF sends the access token(s) to the NWDAF or Internal AF acting as VFL Server, or the NRF rejects the request in case of failed authorization, as described in clause 13.4.1. </w:t>
      </w:r>
    </w:p>
    <w:p w14:paraId="0787BC40" w14:textId="77777777" w:rsidR="00854DB6" w:rsidRDefault="00854DB6" w:rsidP="00854DB6">
      <w:pPr>
        <w:pStyle w:val="B1"/>
        <w:rPr>
          <w:lang w:eastAsia="ko-KR"/>
        </w:rPr>
      </w:pPr>
      <w:r>
        <w:rPr>
          <w:lang w:eastAsia="zh-CN"/>
        </w:rPr>
        <w:t xml:space="preserve">6a. External AF as VFL client: </w:t>
      </w:r>
      <w:r>
        <w:rPr>
          <w:lang w:eastAsia="ko-KR"/>
        </w:rPr>
        <w:t>The NWDAF as VFL Server may send VFL Service Request (</w:t>
      </w:r>
      <w:proofErr w:type="gramStart"/>
      <w:r>
        <w:rPr>
          <w:lang w:eastAsia="ko-KR"/>
        </w:rPr>
        <w:t>e.g.</w:t>
      </w:r>
      <w:proofErr w:type="gramEnd"/>
      <w:r>
        <w:rPr>
          <w:lang w:eastAsia="ko-KR"/>
        </w:rPr>
        <w:t xml:space="preserve"> </w:t>
      </w:r>
      <w:r>
        <w:rPr>
          <w:lang w:eastAsia="zh-CN"/>
        </w:rPr>
        <w:t>VFL Training, VFL Inference</w:t>
      </w:r>
      <w:r>
        <w:rPr>
          <w:lang w:eastAsia="ko-KR"/>
        </w:rPr>
        <w:t>) to NEF and the token</w:t>
      </w:r>
      <w:r>
        <w:t xml:space="preserve"> received in Step 5</w:t>
      </w:r>
      <w:r>
        <w:rPr>
          <w:lang w:eastAsia="ko-KR"/>
        </w:rPr>
        <w:t>. The service request includes the Analytics ID, AF ID and optionally VFL interoperability indicator per analytics ID.</w:t>
      </w:r>
    </w:p>
    <w:p w14:paraId="7D4D8D6E" w14:textId="77777777" w:rsidR="00854DB6" w:rsidRDefault="00854DB6" w:rsidP="00854DB6">
      <w:pPr>
        <w:pStyle w:val="B1"/>
        <w:rPr>
          <w:lang w:eastAsia="ko-KR"/>
        </w:rPr>
      </w:pPr>
      <w:r>
        <w:rPr>
          <w:lang w:eastAsia="zh-CN"/>
        </w:rPr>
        <w:lastRenderedPageBreak/>
        <w:t xml:space="preserve">6b. NWDAF or internal AF as VFL client: </w:t>
      </w:r>
      <w:r>
        <w:rPr>
          <w:lang w:eastAsia="ko-KR"/>
        </w:rPr>
        <w:t>The Internal AF or NWDAF acting as VFL Server may send VFL Service Request to NWDAF or Internal AF as VFL client and the token</w:t>
      </w:r>
      <w:r>
        <w:t xml:space="preserve"> received in Step 5</w:t>
      </w:r>
      <w:r>
        <w:rPr>
          <w:lang w:eastAsia="ko-KR"/>
        </w:rPr>
        <w:t xml:space="preserve">. The service request includes the Analytics ID and optionally VFL interoperability indicator per analytics ID. </w:t>
      </w:r>
    </w:p>
    <w:p w14:paraId="2337BF48" w14:textId="77777777" w:rsidR="00854DB6" w:rsidRDefault="00854DB6" w:rsidP="00854DB6">
      <w:pPr>
        <w:pStyle w:val="B1"/>
        <w:rPr>
          <w:lang w:eastAsia="zh-CN"/>
        </w:rPr>
      </w:pPr>
      <w:r>
        <w:rPr>
          <w:lang w:eastAsia="ko-KR"/>
        </w:rPr>
        <w:t xml:space="preserve">7a. </w:t>
      </w:r>
      <w:r>
        <w:rPr>
          <w:lang w:eastAsia="zh-CN"/>
        </w:rPr>
        <w:t>External AF as VFL client: The NEF verifies the access token received from the NWDAF to check whether the NWDAF is allowed to access the external AF for the requested analytics as specified in clause 13.4.1. The NEF extracts the Analytics ID from the access token and check whether it matches the Analytics ID received in step 6a. If the AF ID is included in the token, the NEF also verif</w:t>
      </w:r>
      <w:r>
        <w:rPr>
          <w:lang w:val="en-US" w:eastAsia="zh-CN"/>
        </w:rPr>
        <w:t>ies</w:t>
      </w:r>
      <w:r>
        <w:rPr>
          <w:lang w:eastAsia="zh-CN"/>
        </w:rPr>
        <w:t xml:space="preserve"> that the AF ID matches the AF ID requested in step 6a. If the </w:t>
      </w:r>
      <w:r>
        <w:rPr>
          <w:lang w:eastAsia="ko-KR"/>
        </w:rPr>
        <w:t>VFL interoperability indicator(s) per analytics ID are included in the token, the NEF also verifies that interoperability indicator(s) per analytics ID match the VFL interoperability indicator(s) per analytics ID in step 6a.</w:t>
      </w:r>
    </w:p>
    <w:p w14:paraId="2CB1EC9F" w14:textId="77777777" w:rsidR="00854DB6" w:rsidRDefault="00854DB6" w:rsidP="00854DB6">
      <w:pPr>
        <w:pStyle w:val="B1"/>
        <w:rPr>
          <w:lang w:eastAsia="zh-CN"/>
        </w:rPr>
      </w:pPr>
      <w:r>
        <w:rPr>
          <w:lang w:eastAsia="ko-KR"/>
        </w:rPr>
        <w:t xml:space="preserve">7b. </w:t>
      </w:r>
      <w:r>
        <w:rPr>
          <w:lang w:eastAsia="zh-CN"/>
        </w:rPr>
        <w:t xml:space="preserve">NWDAF or internal AF as VFL client: The NWDAF or Internal AF as VFL client verifies whether the access token received from the </w:t>
      </w:r>
      <w:r>
        <w:t xml:space="preserve">NWDAF or Internal AF as </w:t>
      </w:r>
      <w:r>
        <w:rPr>
          <w:lang w:eastAsia="zh-CN"/>
        </w:rPr>
        <w:t xml:space="preserve">VFL Server includes </w:t>
      </w:r>
      <w:r>
        <w:t xml:space="preserve">Analytics ID and </w:t>
      </w:r>
      <w:r>
        <w:rPr>
          <w:lang w:eastAsia="ko-KR"/>
        </w:rPr>
        <w:t>optionally VFL interoperability indicator per analytics ID</w:t>
      </w:r>
      <w:r>
        <w:rPr>
          <w:lang w:eastAsia="zh-CN"/>
        </w:rPr>
        <w:t xml:space="preserve"> received in step 6b.</w:t>
      </w:r>
    </w:p>
    <w:p w14:paraId="40CF63D5" w14:textId="77777777" w:rsidR="00854DB6" w:rsidRDefault="00854DB6" w:rsidP="00854DB6">
      <w:pPr>
        <w:pStyle w:val="B1"/>
        <w:rPr>
          <w:lang w:eastAsia="en-GB"/>
        </w:rPr>
      </w:pPr>
      <w:r>
        <w:rPr>
          <w:lang w:eastAsia="ko-KR"/>
        </w:rPr>
        <w:t xml:space="preserve">8. </w:t>
      </w:r>
      <w:r>
        <w:rPr>
          <w:lang w:eastAsia="zh-CN"/>
        </w:rPr>
        <w:t xml:space="preserve">External AF as VFL client: </w:t>
      </w:r>
      <w:r>
        <w:rPr>
          <w:lang w:eastAsia="ko-KR"/>
        </w:rPr>
        <w:t xml:space="preserve">The NEF sends the </w:t>
      </w:r>
      <w:r>
        <w:t xml:space="preserve">VFL Service Request </w:t>
      </w:r>
      <w:r>
        <w:rPr>
          <w:lang w:eastAsia="ko-KR"/>
        </w:rPr>
        <w:t xml:space="preserve">to the external AF as VFL client that includes the Analytics ID, AF ID and optionally VFL interoperability indicator per analytics ID. The AF performs authorization of VFL service request based on its local policy and implementation. </w:t>
      </w:r>
      <w:r>
        <w:t>Protection of NEF-AF interface is as specified in clause 12.</w:t>
      </w:r>
    </w:p>
    <w:p w14:paraId="6F35B493" w14:textId="77777777" w:rsidR="00854DB6" w:rsidRDefault="00854DB6" w:rsidP="00854DB6">
      <w:pPr>
        <w:pStyle w:val="B1"/>
      </w:pPr>
      <w:r>
        <w:rPr>
          <w:lang w:eastAsia="ko-KR"/>
        </w:rPr>
        <w:t xml:space="preserve">9a. </w:t>
      </w:r>
      <w:r>
        <w:rPr>
          <w:lang w:eastAsia="zh-CN"/>
        </w:rPr>
        <w:t xml:space="preserve">External AF as VFL client: </w:t>
      </w:r>
      <w:r>
        <w:t xml:space="preserve">The external AF as VFL client sends VFL Service response (success or failure) to the NEF. </w:t>
      </w:r>
    </w:p>
    <w:p w14:paraId="7A5D4F34" w14:textId="77777777" w:rsidR="00854DB6" w:rsidRDefault="00854DB6" w:rsidP="00854DB6">
      <w:pPr>
        <w:pStyle w:val="B1"/>
      </w:pPr>
      <w:r>
        <w:t xml:space="preserve">9b. </w:t>
      </w:r>
      <w:r>
        <w:rPr>
          <w:lang w:eastAsia="zh-CN"/>
        </w:rPr>
        <w:t xml:space="preserve">External AF as VFL client: </w:t>
      </w:r>
      <w:r>
        <w:t xml:space="preserve">The NEF forwards the </w:t>
      </w:r>
      <w:r>
        <w:rPr>
          <w:lang w:eastAsia="ko-KR"/>
        </w:rPr>
        <w:t>VFL Service</w:t>
      </w:r>
      <w:r>
        <w:t xml:space="preserve"> response to the NWDAF acting as the VFL server.</w:t>
      </w:r>
    </w:p>
    <w:p w14:paraId="68B47BFE" w14:textId="77777777" w:rsidR="00854DB6" w:rsidRDefault="00854DB6" w:rsidP="00854DB6">
      <w:pPr>
        <w:pStyle w:val="B1"/>
      </w:pPr>
      <w:r>
        <w:t xml:space="preserve">10. </w:t>
      </w:r>
      <w:r>
        <w:rPr>
          <w:lang w:eastAsia="zh-CN"/>
        </w:rPr>
        <w:t>NWDAF or internal AF as VFL client: T</w:t>
      </w:r>
      <w:r>
        <w:t>he NWDAF or Internal AF</w:t>
      </w:r>
      <w:r>
        <w:rPr>
          <w:lang w:eastAsia="zh-CN"/>
        </w:rPr>
        <w:t xml:space="preserve"> acting as</w:t>
      </w:r>
      <w:r>
        <w:t xml:space="preserve"> VFL Client sends the </w:t>
      </w:r>
      <w:r>
        <w:rPr>
          <w:lang w:eastAsia="ko-KR"/>
        </w:rPr>
        <w:t>VFL Service</w:t>
      </w:r>
      <w:r>
        <w:t xml:space="preserve"> response to the NWDAF/Internal AF acting as VFL server.</w:t>
      </w:r>
    </w:p>
    <w:p w14:paraId="6F05B416" w14:textId="77777777" w:rsidR="00854DB6" w:rsidRDefault="00854DB6" w:rsidP="00854DB6">
      <w:pPr>
        <w:pStyle w:val="Heading3"/>
        <w:rPr>
          <w:lang w:val="en-US" w:eastAsia="zh-CN"/>
        </w:rPr>
      </w:pPr>
      <w:bookmarkStart w:id="10" w:name="_Toc202450483"/>
      <w:r>
        <w:rPr>
          <w:lang w:eastAsia="zh-CN"/>
        </w:rPr>
        <w:t>X.</w:t>
      </w:r>
      <w:r>
        <w:rPr>
          <w:lang w:val="en-US" w:eastAsia="zh-CN"/>
        </w:rPr>
        <w:t>12</w:t>
      </w:r>
      <w:r>
        <w:rPr>
          <w:lang w:eastAsia="zh-CN"/>
        </w:rPr>
        <w:t>.</w:t>
      </w:r>
      <w:r>
        <w:rPr>
          <w:lang w:val="en-US" w:eastAsia="zh-CN"/>
        </w:rPr>
        <w:t>2.2</w:t>
      </w:r>
      <w:r>
        <w:rPr>
          <w:lang w:val="en-US" w:eastAsia="zh-CN"/>
        </w:rPr>
        <w:tab/>
        <w:t xml:space="preserve">Authorization of candidate VFL participants for vertical federated learning when external </w:t>
      </w:r>
      <w:r>
        <w:rPr>
          <w:lang w:eastAsia="ko-KR"/>
        </w:rPr>
        <w:t>AF</w:t>
      </w:r>
      <w:r>
        <w:rPr>
          <w:lang w:val="en-US" w:eastAsia="zh-CN"/>
        </w:rPr>
        <w:t xml:space="preserve"> is acting as the VFL server</w:t>
      </w:r>
      <w:bookmarkEnd w:id="10"/>
    </w:p>
    <w:p w14:paraId="48DA90A6" w14:textId="77777777" w:rsidR="00854DB6" w:rsidRDefault="00854DB6" w:rsidP="00854DB6">
      <w:pPr>
        <w:rPr>
          <w:lang w:eastAsia="en-GB"/>
        </w:rPr>
      </w:pPr>
      <w:r>
        <w:t xml:space="preserve">Figure X.12.2.2-1 depicts the authorization mechanism for NWDAF as VFL Client and external AF as VFL server. The authorization is based upon the VFL capability information per supported </w:t>
      </w:r>
      <w:r>
        <w:rPr>
          <w:lang w:val="en-US" w:eastAsia="zh-CN"/>
        </w:rPr>
        <w:t>a</w:t>
      </w:r>
      <w:r>
        <w:t xml:space="preserve">nalytics ID which includes VFL capability type (VFL server and/or VFL client), Analytics ID and VFL Interoperability Indicator per </w:t>
      </w:r>
      <w:r>
        <w:rPr>
          <w:lang w:val="en-US" w:eastAsia="zh-CN"/>
        </w:rPr>
        <w:t>a</w:t>
      </w:r>
      <w:r>
        <w:t xml:space="preserve">nalytics ID provided by VFL members during registration. </w:t>
      </w:r>
    </w:p>
    <w:p w14:paraId="03EC1670" w14:textId="77777777" w:rsidR="00854DB6" w:rsidRDefault="00854DB6" w:rsidP="00854DB6"/>
    <w:p w14:paraId="132569E8" w14:textId="77777777" w:rsidR="00854DB6" w:rsidRDefault="00854DB6" w:rsidP="00854DB6">
      <w:pPr>
        <w:pStyle w:val="TH"/>
      </w:pPr>
      <w:r>
        <w:rPr>
          <w:rFonts w:eastAsiaTheme="minorEastAsia"/>
          <w:lang w:eastAsia="en-GB"/>
        </w:rPr>
        <w:object w:dxaOrig="9630" w:dyaOrig="6870" w14:anchorId="0E97145D">
          <v:shape id="_x0000_i1026" type="#_x0000_t75" style="width:481.5pt;height:343.5pt" o:ole="">
            <v:imagedata r:id="rId14" o:title=""/>
            <o:lock v:ext="edit" aspectratio="f"/>
          </v:shape>
          <o:OLEObject Type="Embed" ProgID="Visio.Drawing.15" ShapeID="_x0000_i1026" DrawAspect="Content" ObjectID="_1817957421" r:id="rId15"/>
        </w:object>
      </w:r>
    </w:p>
    <w:p w14:paraId="1D5CAAFF" w14:textId="77777777" w:rsidR="00854DB6" w:rsidRDefault="00854DB6" w:rsidP="00854DB6">
      <w:pPr>
        <w:pStyle w:val="TF"/>
      </w:pPr>
      <w:r>
        <w:t>Figure X.12.2.2-1: Authorization of candidate VFL participants for VFL when external AF is acting as the VFL server</w:t>
      </w:r>
    </w:p>
    <w:p w14:paraId="0718B795" w14:textId="77777777" w:rsidR="00854DB6" w:rsidRDefault="00854DB6" w:rsidP="00854DB6">
      <w:pPr>
        <w:pStyle w:val="B1"/>
        <w:rPr>
          <w:lang w:eastAsia="ko-KR"/>
        </w:rPr>
      </w:pPr>
      <w:r>
        <w:rPr>
          <w:lang w:eastAsia="ko-KR"/>
        </w:rPr>
        <w:t xml:space="preserve">1. In case of AF as VFL Server, </w:t>
      </w:r>
      <w:r>
        <w:rPr>
          <w:lang w:eastAsia="zh-CN"/>
        </w:rPr>
        <w:t>the</w:t>
      </w:r>
      <w:r>
        <w:rPr>
          <w:lang w:eastAsia="ko-KR"/>
        </w:rPr>
        <w:t xml:space="preserve"> </w:t>
      </w:r>
      <w:r>
        <w:rPr>
          <w:lang w:eastAsia="zh-CN"/>
        </w:rPr>
        <w:t xml:space="preserve">NEF updates its NF profile </w:t>
      </w:r>
      <w:r>
        <w:rPr>
          <w:lang w:eastAsia="ko-KR"/>
        </w:rPr>
        <w:t xml:space="preserve">as specified in </w:t>
      </w:r>
      <w:r>
        <w:t xml:space="preserve">clause 6.2H.2.1.2 of TS 23.288[105], which </w:t>
      </w:r>
      <w:r>
        <w:rPr>
          <w:lang w:eastAsia="zh-CN"/>
        </w:rPr>
        <w:t>includes</w:t>
      </w:r>
      <w:r>
        <w:rPr>
          <w:lang w:eastAsia="ko-KR"/>
        </w:rPr>
        <w:t xml:space="preserve"> </w:t>
      </w:r>
      <w:r>
        <w:rPr>
          <w:lang w:eastAsia="zh-CN"/>
        </w:rPr>
        <w:t>AF’s</w:t>
      </w:r>
      <w:r>
        <w:rPr>
          <w:lang w:eastAsia="ko-KR"/>
        </w:rPr>
        <w:t xml:space="preserve"> VFL capability information per supported analytics ID which includes VFL Capability type, i.e., VFL Client and VFL interoperability indicator(s) per analytics ID and associated AF ID</w:t>
      </w:r>
      <w:r>
        <w:t>.</w:t>
      </w:r>
      <w:r>
        <w:rPr>
          <w:lang w:eastAsia="ko-KR"/>
        </w:rPr>
        <w:t xml:space="preserve"> In case of NWDAF as VFL Client, it shall register to NRF with its NF profile as specified in clause </w:t>
      </w:r>
      <w:r>
        <w:t>6.2H.2.1.</w:t>
      </w:r>
      <w:r>
        <w:rPr>
          <w:lang w:eastAsia="zh-CN"/>
        </w:rPr>
        <w:t>2</w:t>
      </w:r>
      <w:r>
        <w:t xml:space="preserve"> of TS 23.288[105].</w:t>
      </w:r>
    </w:p>
    <w:p w14:paraId="5A47726B" w14:textId="77777777" w:rsidR="00854DB6" w:rsidRDefault="00854DB6" w:rsidP="00854DB6">
      <w:pPr>
        <w:pStyle w:val="B1"/>
        <w:rPr>
          <w:lang w:eastAsia="en-GB"/>
        </w:rPr>
      </w:pPr>
      <w:r>
        <w:rPr>
          <w:lang w:eastAsia="ko-KR"/>
        </w:rPr>
        <w:t>2. The AF sends a Nnef_NFDiscovery</w:t>
      </w:r>
      <w:r>
        <w:rPr>
          <w:lang w:eastAsia="zh-CN"/>
        </w:rPr>
        <w:t>_</w:t>
      </w:r>
      <w:r>
        <w:rPr>
          <w:lang w:eastAsia="ko-KR"/>
        </w:rPr>
        <w:t>Request to the NEF with information Analytics ID, VFL capability type (VFL Client), VFL interoperability indicator to discover for VFL Client. The NEF discovers NWDAF as VFL client from the NRF by invoking the Nnrf_NFDiscovery</w:t>
      </w:r>
      <w:r>
        <w:rPr>
          <w:lang w:eastAsia="zh-CN"/>
        </w:rPr>
        <w:t>_</w:t>
      </w:r>
      <w:r>
        <w:rPr>
          <w:lang w:eastAsia="ko-KR"/>
        </w:rPr>
        <w:t xml:space="preserve">Request as specified in </w:t>
      </w:r>
      <w:r>
        <w:t>6.2H.2.1.2 of TS 23.288[105]</w:t>
      </w:r>
      <w:r>
        <w:rPr>
          <w:lang w:eastAsia="ko-KR"/>
        </w:rPr>
        <w:t xml:space="preserve">. The NEF checks based on configured policies whether the AF is entitled to discover service to a VFL client as specified in </w:t>
      </w:r>
      <w:r>
        <w:t xml:space="preserve">clause 12. </w:t>
      </w:r>
    </w:p>
    <w:p w14:paraId="01FD61EB" w14:textId="77777777" w:rsidR="00854DB6" w:rsidRDefault="00854DB6" w:rsidP="00854DB6">
      <w:pPr>
        <w:pStyle w:val="NO"/>
        <w:rPr>
          <w:lang w:eastAsia="ko-KR"/>
        </w:rPr>
      </w:pPr>
      <w:r>
        <w:t>NOTE: Handling</w:t>
      </w:r>
      <w:r>
        <w:rPr>
          <w:lang w:eastAsia="zh-CN"/>
        </w:rPr>
        <w:t xml:space="preserve"> of temporary </w:t>
      </w:r>
      <w:r>
        <w:t xml:space="preserve">NWDAF instance ID (s) </w:t>
      </w:r>
      <w:r>
        <w:rPr>
          <w:lang w:eastAsia="zh-CN"/>
        </w:rPr>
        <w:t>is specified in clause 6.2H.2.1.2 of TS 23.288 [105].</w:t>
      </w:r>
    </w:p>
    <w:p w14:paraId="70A22F30" w14:textId="77777777" w:rsidR="00854DB6" w:rsidRDefault="00854DB6" w:rsidP="00854DB6">
      <w:pPr>
        <w:pStyle w:val="B1"/>
        <w:rPr>
          <w:lang w:eastAsia="en-GB"/>
        </w:rPr>
      </w:pPr>
      <w:r>
        <w:rPr>
          <w:lang w:eastAsia="ko-KR"/>
        </w:rPr>
        <w:t>3. The AF acting as VFL server sends VFL</w:t>
      </w:r>
      <w:r>
        <w:rPr>
          <w:lang w:eastAsia="zh-CN"/>
        </w:rPr>
        <w:t xml:space="preserve"> </w:t>
      </w:r>
      <w:r>
        <w:rPr>
          <w:lang w:eastAsia="ko-KR"/>
        </w:rPr>
        <w:t>Service</w:t>
      </w:r>
      <w:r>
        <w:rPr>
          <w:lang w:eastAsia="zh-CN"/>
        </w:rPr>
        <w:t xml:space="preserve"> </w:t>
      </w:r>
      <w:r>
        <w:rPr>
          <w:lang w:eastAsia="ko-KR"/>
        </w:rPr>
        <w:t xml:space="preserve">Request (e.g., </w:t>
      </w:r>
      <w:r>
        <w:rPr>
          <w:lang w:eastAsia="zh-CN"/>
        </w:rPr>
        <w:t>VFL Training, VFL Inference</w:t>
      </w:r>
      <w:r>
        <w:rPr>
          <w:lang w:eastAsia="ko-KR"/>
        </w:rPr>
        <w:t>) towards NEF. The Service request shall contain the analytics ID and optionally VFL interoperability indicator per analytics ID.</w:t>
      </w:r>
    </w:p>
    <w:p w14:paraId="18F934D6" w14:textId="402296AA" w:rsidR="00854DB6" w:rsidRDefault="00854DB6" w:rsidP="00854DB6">
      <w:pPr>
        <w:pStyle w:val="B1"/>
        <w:rPr>
          <w:lang w:eastAsia="ko-KR"/>
        </w:rPr>
      </w:pPr>
      <w:r>
        <w:rPr>
          <w:lang w:eastAsia="ko-KR"/>
        </w:rPr>
        <w:t>4. The NEF request</w:t>
      </w:r>
      <w:r>
        <w:rPr>
          <w:lang w:eastAsia="zh-CN"/>
        </w:rPr>
        <w:t>s</w:t>
      </w:r>
      <w:r>
        <w:rPr>
          <w:lang w:eastAsia="ko-KR"/>
        </w:rPr>
        <w:t xml:space="preserve"> an access token from the NRF as </w:t>
      </w:r>
      <w:r>
        <w:t xml:space="preserve">specified in clause 13.4.1 </w:t>
      </w:r>
      <w:r>
        <w:rPr>
          <w:lang w:eastAsia="ko-KR"/>
        </w:rPr>
        <w:t xml:space="preserve">to perform VFL service towards the VFL clients (NWDAF). The </w:t>
      </w:r>
      <w:r>
        <w:t>Nnrf_AccessToken_Get</w:t>
      </w:r>
      <w:r>
        <w:rPr>
          <w:lang w:val="en-US" w:eastAsia="zh-CN"/>
        </w:rPr>
        <w:t xml:space="preserve"> request</w:t>
      </w:r>
      <w:r>
        <w:rPr>
          <w:lang w:eastAsia="ko-KR"/>
        </w:rPr>
        <w:t xml:space="preserve"> shall </w:t>
      </w:r>
      <w:r>
        <w:rPr>
          <w:lang w:val="en-US" w:eastAsia="zh-CN"/>
        </w:rPr>
        <w:t xml:space="preserve">additionally </w:t>
      </w:r>
      <w:r>
        <w:rPr>
          <w:lang w:eastAsia="ko-KR"/>
        </w:rPr>
        <w:t xml:space="preserve">contain the Analytics ID, AF ID and optionally VFL interoperability indicator per analytics ID. </w:t>
      </w:r>
    </w:p>
    <w:p w14:paraId="2B6CAB9E" w14:textId="77777777" w:rsidR="00854DB6" w:rsidRDefault="00854DB6" w:rsidP="00854DB6">
      <w:pPr>
        <w:pStyle w:val="B1"/>
        <w:rPr>
          <w:lang w:eastAsia="zh-CN"/>
        </w:rPr>
      </w:pPr>
      <w:r>
        <w:rPr>
          <w:lang w:eastAsia="ko-KR"/>
        </w:rPr>
        <w:t xml:space="preserve">5. </w:t>
      </w:r>
      <w:r>
        <w:rPr>
          <w:lang w:eastAsia="zh-CN"/>
        </w:rPr>
        <w:t xml:space="preserve">The NRF checks whether NEF on behalf of </w:t>
      </w:r>
      <w:r>
        <w:rPr>
          <w:lang w:eastAsia="ko-KR"/>
        </w:rPr>
        <w:t>VFL Server</w:t>
      </w:r>
      <w:r>
        <w:rPr>
          <w:lang w:eastAsia="zh-CN"/>
        </w:rPr>
        <w:t xml:space="preserve"> AF is authorized to access the VFL client NWDAF for the VFL service(s) as specified in clause 13.4.1, optionally verifying the </w:t>
      </w:r>
      <w:r>
        <w:rPr>
          <w:lang w:eastAsia="ko-KR"/>
        </w:rPr>
        <w:t>VFL interoperability indicator</w:t>
      </w:r>
      <w:r>
        <w:rPr>
          <w:lang w:eastAsia="zh-CN"/>
        </w:rPr>
        <w:t xml:space="preserve"> in the token request is in the </w:t>
      </w:r>
      <w:r>
        <w:rPr>
          <w:lang w:eastAsia="ko-KR"/>
        </w:rPr>
        <w:t>VFL interoperability indicator</w:t>
      </w:r>
      <w:r>
        <w:rPr>
          <w:lang w:eastAsia="zh-CN"/>
        </w:rPr>
        <w:t>(s) as received from VFL server and VFL client in Step 1.</w:t>
      </w:r>
    </w:p>
    <w:p w14:paraId="030096E2" w14:textId="3EE803AF" w:rsidR="00854DB6" w:rsidRDefault="00854DB6" w:rsidP="00854DB6">
      <w:pPr>
        <w:pStyle w:val="B1"/>
        <w:rPr>
          <w:lang w:eastAsia="zh-CN"/>
        </w:rPr>
      </w:pPr>
      <w:r>
        <w:rPr>
          <w:lang w:eastAsia="zh-CN"/>
        </w:rPr>
        <w:t>6. If the NEF is authorized, the NRF will issue an access token(s) in response as specified in clause 13.4.1. The token claim may additionally include VFL interoperability indicator for that particular analytics ID, Analytics ID and AF ID.</w:t>
      </w:r>
    </w:p>
    <w:p w14:paraId="48A8FE58" w14:textId="77777777" w:rsidR="00854DB6" w:rsidRDefault="00854DB6" w:rsidP="00854DB6">
      <w:pPr>
        <w:pStyle w:val="B1"/>
        <w:rPr>
          <w:lang w:eastAsia="ko-KR"/>
        </w:rPr>
      </w:pPr>
      <w:r>
        <w:rPr>
          <w:lang w:eastAsia="ko-KR"/>
        </w:rPr>
        <w:lastRenderedPageBreak/>
        <w:t>7. The NEF send</w:t>
      </w:r>
      <w:r>
        <w:rPr>
          <w:lang w:val="en-US" w:eastAsia="zh-CN"/>
        </w:rPr>
        <w:t>s</w:t>
      </w:r>
      <w:r>
        <w:rPr>
          <w:lang w:eastAsia="ko-KR"/>
        </w:rPr>
        <w:t xml:space="preserve"> VFL</w:t>
      </w:r>
      <w:r>
        <w:rPr>
          <w:lang w:val="en-US" w:eastAsia="zh-CN"/>
        </w:rPr>
        <w:t xml:space="preserve"> </w:t>
      </w:r>
      <w:r>
        <w:rPr>
          <w:lang w:eastAsia="ko-KR"/>
        </w:rPr>
        <w:t>Service</w:t>
      </w:r>
      <w:r>
        <w:rPr>
          <w:lang w:val="en-US" w:eastAsia="zh-CN"/>
        </w:rPr>
        <w:t xml:space="preserve"> </w:t>
      </w:r>
      <w:r>
        <w:rPr>
          <w:lang w:eastAsia="ko-KR"/>
        </w:rPr>
        <w:t xml:space="preserve">Request to NWDAF (VFL Client) and the token includes the Analytics ID, AF ID and optionally VFL interoperability indicator per analytics ID as </w:t>
      </w:r>
      <w:r>
        <w:t>token received in Step 6.</w:t>
      </w:r>
    </w:p>
    <w:p w14:paraId="16325030" w14:textId="77777777" w:rsidR="00854DB6" w:rsidRDefault="00854DB6" w:rsidP="00854DB6">
      <w:pPr>
        <w:pStyle w:val="B1"/>
        <w:rPr>
          <w:lang w:eastAsia="en-GB"/>
        </w:rPr>
      </w:pPr>
      <w:r>
        <w:rPr>
          <w:lang w:eastAsia="ko-KR"/>
        </w:rPr>
        <w:t xml:space="preserve">8. </w:t>
      </w:r>
      <w:r>
        <w:t xml:space="preserve">The NWDAF verifies the received access token as specified in clause 13.4.1 and checks for the token claims as received in step 7. </w:t>
      </w:r>
      <w:r>
        <w:rPr>
          <w:lang w:eastAsia="zh-CN"/>
        </w:rPr>
        <w:t xml:space="preserve">The NWDAF extracts the Analytics ID, AF ID and </w:t>
      </w:r>
      <w:r>
        <w:rPr>
          <w:lang w:eastAsia="ko-KR"/>
        </w:rPr>
        <w:t>VFL interoperability indicator(s) per analytics ID</w:t>
      </w:r>
      <w:r>
        <w:rPr>
          <w:lang w:eastAsia="zh-CN"/>
        </w:rPr>
        <w:t xml:space="preserve"> from the access token and check whether it matches the Analytics ID, AF ID and </w:t>
      </w:r>
      <w:r>
        <w:rPr>
          <w:lang w:eastAsia="ko-KR"/>
        </w:rPr>
        <w:t>VFL interoperability indicator(s) per analytics ID</w:t>
      </w:r>
      <w:r>
        <w:rPr>
          <w:lang w:eastAsia="zh-CN"/>
        </w:rPr>
        <w:t xml:space="preserve"> received in step 7. </w:t>
      </w:r>
    </w:p>
    <w:p w14:paraId="233B003B" w14:textId="77777777" w:rsidR="00854DB6" w:rsidRDefault="00854DB6" w:rsidP="00854DB6">
      <w:pPr>
        <w:pStyle w:val="B1"/>
        <w:rPr>
          <w:rFonts w:eastAsia="Malgun Gothic"/>
          <w:lang w:eastAsia="ko-KR"/>
        </w:rPr>
      </w:pPr>
      <w:r>
        <w:t xml:space="preserve">9a. In case of successful access token verification, the NWDAF (VFL as </w:t>
      </w:r>
      <w:r>
        <w:rPr>
          <w:lang w:val="en-US" w:eastAsia="zh-CN"/>
        </w:rPr>
        <w:t>client)</w:t>
      </w:r>
      <w:r>
        <w:t xml:space="preserve"> sends a </w:t>
      </w:r>
      <w:r>
        <w:rPr>
          <w:lang w:eastAsia="ko-KR"/>
        </w:rPr>
        <w:t>VFL</w:t>
      </w:r>
      <w:r>
        <w:rPr>
          <w:lang w:val="en-US" w:eastAsia="zh-CN"/>
        </w:rPr>
        <w:t xml:space="preserve"> </w:t>
      </w:r>
      <w:r>
        <w:rPr>
          <w:lang w:eastAsia="ko-KR"/>
        </w:rPr>
        <w:t>Service</w:t>
      </w:r>
      <w:r>
        <w:rPr>
          <w:lang w:val="en-US" w:eastAsia="zh-CN"/>
        </w:rPr>
        <w:t xml:space="preserve"> </w:t>
      </w:r>
      <w:r>
        <w:t>Response to the NEF.</w:t>
      </w:r>
    </w:p>
    <w:p w14:paraId="29849327" w14:textId="77777777" w:rsidR="00854DB6" w:rsidRDefault="00854DB6" w:rsidP="00854DB6">
      <w:pPr>
        <w:pStyle w:val="B1"/>
        <w:rPr>
          <w:rFonts w:eastAsiaTheme="minorEastAsia"/>
          <w:lang w:eastAsia="ko-KR"/>
        </w:rPr>
      </w:pPr>
      <w:r>
        <w:rPr>
          <w:lang w:eastAsia="ko-KR"/>
        </w:rPr>
        <w:t>9b. The NEF sends the VFL</w:t>
      </w:r>
      <w:r>
        <w:rPr>
          <w:lang w:val="en-US" w:eastAsia="zh-CN"/>
        </w:rPr>
        <w:t xml:space="preserve"> </w:t>
      </w:r>
      <w:r>
        <w:rPr>
          <w:lang w:eastAsia="ko-KR"/>
        </w:rPr>
        <w:t>Service</w:t>
      </w:r>
      <w:r>
        <w:rPr>
          <w:lang w:val="en-US" w:eastAsia="zh-CN"/>
        </w:rPr>
        <w:t xml:space="preserve"> </w:t>
      </w:r>
      <w:r>
        <w:rPr>
          <w:lang w:eastAsia="ko-KR"/>
        </w:rPr>
        <w:t xml:space="preserve">Response to the AF (VFL as Server). </w:t>
      </w:r>
      <w:r>
        <w:t>Protection of</w:t>
      </w:r>
      <w:r>
        <w:rPr>
          <w:lang w:val="en-US" w:eastAsia="zh-CN"/>
        </w:rPr>
        <w:t xml:space="preserve"> </w:t>
      </w:r>
      <w:r>
        <w:t>NEF-AF interface is as specified in clause 12.</w:t>
      </w:r>
    </w:p>
    <w:p w14:paraId="287278FF" w14:textId="2D2CDE88" w:rsidR="0041065B" w:rsidRPr="0041065B" w:rsidRDefault="0041065B" w:rsidP="008A4012">
      <w:pPr>
        <w:jc w:val="center"/>
        <w:rPr>
          <w:noProof/>
          <w:color w:val="FF0000"/>
          <w:sz w:val="40"/>
          <w:szCs w:val="40"/>
        </w:rPr>
      </w:pPr>
      <w:r>
        <w:rPr>
          <w:noProof/>
          <w:color w:val="FF0000"/>
          <w:sz w:val="40"/>
          <w:szCs w:val="40"/>
        </w:rPr>
        <w:t>*** END OF</w:t>
      </w:r>
      <w:r w:rsidRPr="0041065B">
        <w:rPr>
          <w:noProof/>
          <w:color w:val="FF0000"/>
          <w:sz w:val="40"/>
          <w:szCs w:val="40"/>
        </w:rPr>
        <w:t xml:space="preserve"> CHANGES</w:t>
      </w:r>
      <w:r>
        <w:rPr>
          <w:noProof/>
          <w:color w:val="FF0000"/>
          <w:sz w:val="40"/>
          <w:szCs w:val="40"/>
        </w:rPr>
        <w:t xml:space="preserve"> ***</w:t>
      </w:r>
    </w:p>
    <w:p w14:paraId="03863DF7" w14:textId="77777777" w:rsidR="0041065B" w:rsidRDefault="0041065B">
      <w:pPr>
        <w:rPr>
          <w:noProof/>
        </w:rPr>
      </w:pPr>
    </w:p>
    <w:sectPr w:rsidR="0041065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9443" w14:textId="77777777" w:rsidR="00FA7899" w:rsidRDefault="00FA7899">
      <w:r>
        <w:separator/>
      </w:r>
    </w:p>
  </w:endnote>
  <w:endnote w:type="continuationSeparator" w:id="0">
    <w:p w14:paraId="08F7836A" w14:textId="77777777" w:rsidR="00FA7899" w:rsidRDefault="00FA7899">
      <w:r>
        <w:continuationSeparator/>
      </w:r>
    </w:p>
  </w:endnote>
  <w:endnote w:type="continuationNotice" w:id="1">
    <w:p w14:paraId="35C550F6" w14:textId="77777777" w:rsidR="00FA7899" w:rsidRDefault="00FA7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F85C" w14:textId="77777777" w:rsidR="00FA7899" w:rsidRDefault="00FA7899">
      <w:r>
        <w:separator/>
      </w:r>
    </w:p>
  </w:footnote>
  <w:footnote w:type="continuationSeparator" w:id="0">
    <w:p w14:paraId="72670950" w14:textId="77777777" w:rsidR="00FA7899" w:rsidRDefault="00FA7899">
      <w:r>
        <w:continuationSeparator/>
      </w:r>
    </w:p>
  </w:footnote>
  <w:footnote w:type="continuationNotice" w:id="1">
    <w:p w14:paraId="40EB62FD" w14:textId="77777777" w:rsidR="00FA7899" w:rsidRDefault="00FA78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3.0">
    <w15:presenceInfo w15:providerId="None" w15:userId="Huawei-r3.0"/>
  </w15:person>
  <w15:person w15:author="Huawei-r2.0">
    <w15:presenceInfo w15:providerId="None" w15:userId="Huawei-r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0450"/>
    <w:rsid w:val="0003315B"/>
    <w:rsid w:val="00052F6A"/>
    <w:rsid w:val="00061E75"/>
    <w:rsid w:val="00080ACD"/>
    <w:rsid w:val="000A6394"/>
    <w:rsid w:val="000B7FED"/>
    <w:rsid w:val="000C038A"/>
    <w:rsid w:val="000C2460"/>
    <w:rsid w:val="000C6598"/>
    <w:rsid w:val="000D44B3"/>
    <w:rsid w:val="000E014D"/>
    <w:rsid w:val="000E5FAA"/>
    <w:rsid w:val="000E6D18"/>
    <w:rsid w:val="0010189D"/>
    <w:rsid w:val="00101A75"/>
    <w:rsid w:val="00114349"/>
    <w:rsid w:val="00145770"/>
    <w:rsid w:val="00145D43"/>
    <w:rsid w:val="00146967"/>
    <w:rsid w:val="00155876"/>
    <w:rsid w:val="00156BE0"/>
    <w:rsid w:val="001763F7"/>
    <w:rsid w:val="0019299C"/>
    <w:rsid w:val="00192C46"/>
    <w:rsid w:val="001A08B3"/>
    <w:rsid w:val="001A7B60"/>
    <w:rsid w:val="001B52F0"/>
    <w:rsid w:val="001B7A65"/>
    <w:rsid w:val="001C4AB6"/>
    <w:rsid w:val="001D7DF6"/>
    <w:rsid w:val="001E41F3"/>
    <w:rsid w:val="001F42F7"/>
    <w:rsid w:val="00222190"/>
    <w:rsid w:val="002235F1"/>
    <w:rsid w:val="00236C2C"/>
    <w:rsid w:val="00243BC2"/>
    <w:rsid w:val="00254D46"/>
    <w:rsid w:val="0026004D"/>
    <w:rsid w:val="002640DD"/>
    <w:rsid w:val="00264856"/>
    <w:rsid w:val="00275D12"/>
    <w:rsid w:val="00280454"/>
    <w:rsid w:val="00284FEB"/>
    <w:rsid w:val="002860C4"/>
    <w:rsid w:val="00292023"/>
    <w:rsid w:val="00294E31"/>
    <w:rsid w:val="002A07ED"/>
    <w:rsid w:val="002A0E02"/>
    <w:rsid w:val="002B5741"/>
    <w:rsid w:val="002C3699"/>
    <w:rsid w:val="002C4066"/>
    <w:rsid w:val="002D18D7"/>
    <w:rsid w:val="002D1EAE"/>
    <w:rsid w:val="002D3E78"/>
    <w:rsid w:val="002E3535"/>
    <w:rsid w:val="002E3646"/>
    <w:rsid w:val="002E472E"/>
    <w:rsid w:val="00301E6B"/>
    <w:rsid w:val="00303307"/>
    <w:rsid w:val="00305409"/>
    <w:rsid w:val="00317BB3"/>
    <w:rsid w:val="0032066A"/>
    <w:rsid w:val="0034108E"/>
    <w:rsid w:val="0034795C"/>
    <w:rsid w:val="00355AE1"/>
    <w:rsid w:val="003609EF"/>
    <w:rsid w:val="0036231A"/>
    <w:rsid w:val="00366D4F"/>
    <w:rsid w:val="00374DD4"/>
    <w:rsid w:val="00380D93"/>
    <w:rsid w:val="00394610"/>
    <w:rsid w:val="00395B8F"/>
    <w:rsid w:val="003A5689"/>
    <w:rsid w:val="003A7B2F"/>
    <w:rsid w:val="003B20C7"/>
    <w:rsid w:val="003C1F75"/>
    <w:rsid w:val="003C2DBE"/>
    <w:rsid w:val="003D22E2"/>
    <w:rsid w:val="003E0342"/>
    <w:rsid w:val="003E1A36"/>
    <w:rsid w:val="003E2663"/>
    <w:rsid w:val="003E5160"/>
    <w:rsid w:val="003F1E55"/>
    <w:rsid w:val="003F45E8"/>
    <w:rsid w:val="00410371"/>
    <w:rsid w:val="0041065B"/>
    <w:rsid w:val="004242F1"/>
    <w:rsid w:val="00432FF2"/>
    <w:rsid w:val="00445D0E"/>
    <w:rsid w:val="00453AB0"/>
    <w:rsid w:val="00482288"/>
    <w:rsid w:val="004A52C6"/>
    <w:rsid w:val="004B75B7"/>
    <w:rsid w:val="004D5235"/>
    <w:rsid w:val="004E3559"/>
    <w:rsid w:val="004E502D"/>
    <w:rsid w:val="004E52BE"/>
    <w:rsid w:val="005009D9"/>
    <w:rsid w:val="0050590D"/>
    <w:rsid w:val="00511B8C"/>
    <w:rsid w:val="0051580D"/>
    <w:rsid w:val="005231AF"/>
    <w:rsid w:val="00527E74"/>
    <w:rsid w:val="0054149A"/>
    <w:rsid w:val="00546764"/>
    <w:rsid w:val="00547111"/>
    <w:rsid w:val="00550765"/>
    <w:rsid w:val="0056041F"/>
    <w:rsid w:val="00560B73"/>
    <w:rsid w:val="0056634D"/>
    <w:rsid w:val="005807AE"/>
    <w:rsid w:val="00582549"/>
    <w:rsid w:val="00592D74"/>
    <w:rsid w:val="00595094"/>
    <w:rsid w:val="0059621E"/>
    <w:rsid w:val="005B4309"/>
    <w:rsid w:val="005B79B7"/>
    <w:rsid w:val="005E2C44"/>
    <w:rsid w:val="005F2F9C"/>
    <w:rsid w:val="00603692"/>
    <w:rsid w:val="0061179C"/>
    <w:rsid w:val="006120A8"/>
    <w:rsid w:val="00621188"/>
    <w:rsid w:val="00625635"/>
    <w:rsid w:val="006257ED"/>
    <w:rsid w:val="00626A12"/>
    <w:rsid w:val="00627913"/>
    <w:rsid w:val="00634D27"/>
    <w:rsid w:val="00642018"/>
    <w:rsid w:val="0065536E"/>
    <w:rsid w:val="006642ED"/>
    <w:rsid w:val="00665C47"/>
    <w:rsid w:val="00670408"/>
    <w:rsid w:val="00674029"/>
    <w:rsid w:val="0068539B"/>
    <w:rsid w:val="00694EBF"/>
    <w:rsid w:val="00695808"/>
    <w:rsid w:val="00695A6C"/>
    <w:rsid w:val="006A5441"/>
    <w:rsid w:val="006A79E7"/>
    <w:rsid w:val="006B46FB"/>
    <w:rsid w:val="006B7E3C"/>
    <w:rsid w:val="006C08CD"/>
    <w:rsid w:val="006E21FB"/>
    <w:rsid w:val="006F3CE6"/>
    <w:rsid w:val="006F6716"/>
    <w:rsid w:val="00706892"/>
    <w:rsid w:val="00707C70"/>
    <w:rsid w:val="00741280"/>
    <w:rsid w:val="0074390E"/>
    <w:rsid w:val="00761470"/>
    <w:rsid w:val="00774358"/>
    <w:rsid w:val="0078110D"/>
    <w:rsid w:val="00781AD9"/>
    <w:rsid w:val="0078484F"/>
    <w:rsid w:val="00785599"/>
    <w:rsid w:val="00791AA3"/>
    <w:rsid w:val="00792342"/>
    <w:rsid w:val="007977A8"/>
    <w:rsid w:val="007A31D9"/>
    <w:rsid w:val="007B512A"/>
    <w:rsid w:val="007C2097"/>
    <w:rsid w:val="007D6A07"/>
    <w:rsid w:val="007D726D"/>
    <w:rsid w:val="007D78BF"/>
    <w:rsid w:val="007E554F"/>
    <w:rsid w:val="007F7259"/>
    <w:rsid w:val="008040A8"/>
    <w:rsid w:val="00806B20"/>
    <w:rsid w:val="008271E9"/>
    <w:rsid w:val="008279FA"/>
    <w:rsid w:val="00836305"/>
    <w:rsid w:val="00853F77"/>
    <w:rsid w:val="00854DB6"/>
    <w:rsid w:val="008626E7"/>
    <w:rsid w:val="00870EE7"/>
    <w:rsid w:val="00875F55"/>
    <w:rsid w:val="00880A55"/>
    <w:rsid w:val="00883B40"/>
    <w:rsid w:val="008863B9"/>
    <w:rsid w:val="0088765D"/>
    <w:rsid w:val="00887DA0"/>
    <w:rsid w:val="008A4012"/>
    <w:rsid w:val="008A45A6"/>
    <w:rsid w:val="008A4DC6"/>
    <w:rsid w:val="008A78EF"/>
    <w:rsid w:val="008B01AC"/>
    <w:rsid w:val="008B7764"/>
    <w:rsid w:val="008C3836"/>
    <w:rsid w:val="008D39FE"/>
    <w:rsid w:val="008E39F2"/>
    <w:rsid w:val="008E4D61"/>
    <w:rsid w:val="008F06F6"/>
    <w:rsid w:val="008F3789"/>
    <w:rsid w:val="008F686C"/>
    <w:rsid w:val="009072E8"/>
    <w:rsid w:val="009148DE"/>
    <w:rsid w:val="00916C9B"/>
    <w:rsid w:val="00921737"/>
    <w:rsid w:val="00925EEA"/>
    <w:rsid w:val="009334E7"/>
    <w:rsid w:val="00941E30"/>
    <w:rsid w:val="009458DA"/>
    <w:rsid w:val="00947B53"/>
    <w:rsid w:val="00965A83"/>
    <w:rsid w:val="00966073"/>
    <w:rsid w:val="009748FE"/>
    <w:rsid w:val="009777D9"/>
    <w:rsid w:val="00982707"/>
    <w:rsid w:val="00991B88"/>
    <w:rsid w:val="00995609"/>
    <w:rsid w:val="009A04E7"/>
    <w:rsid w:val="009A5753"/>
    <w:rsid w:val="009A579D"/>
    <w:rsid w:val="009A6AB0"/>
    <w:rsid w:val="009A78B4"/>
    <w:rsid w:val="009E3297"/>
    <w:rsid w:val="009F460D"/>
    <w:rsid w:val="009F6A7F"/>
    <w:rsid w:val="009F734F"/>
    <w:rsid w:val="00A00C58"/>
    <w:rsid w:val="00A01A76"/>
    <w:rsid w:val="00A030AE"/>
    <w:rsid w:val="00A03137"/>
    <w:rsid w:val="00A03160"/>
    <w:rsid w:val="00A1069F"/>
    <w:rsid w:val="00A11F8F"/>
    <w:rsid w:val="00A15EBA"/>
    <w:rsid w:val="00A246B6"/>
    <w:rsid w:val="00A479D9"/>
    <w:rsid w:val="00A47E70"/>
    <w:rsid w:val="00A50CF0"/>
    <w:rsid w:val="00A7671C"/>
    <w:rsid w:val="00A90D0E"/>
    <w:rsid w:val="00AA2CBC"/>
    <w:rsid w:val="00AC5820"/>
    <w:rsid w:val="00AD1CD8"/>
    <w:rsid w:val="00B13F88"/>
    <w:rsid w:val="00B2100D"/>
    <w:rsid w:val="00B22FB6"/>
    <w:rsid w:val="00B258BB"/>
    <w:rsid w:val="00B30FE2"/>
    <w:rsid w:val="00B346B6"/>
    <w:rsid w:val="00B42474"/>
    <w:rsid w:val="00B61146"/>
    <w:rsid w:val="00B67B97"/>
    <w:rsid w:val="00B92698"/>
    <w:rsid w:val="00B9455C"/>
    <w:rsid w:val="00B968C8"/>
    <w:rsid w:val="00B96EE5"/>
    <w:rsid w:val="00BA3EC5"/>
    <w:rsid w:val="00BA51D9"/>
    <w:rsid w:val="00BB252F"/>
    <w:rsid w:val="00BB3449"/>
    <w:rsid w:val="00BB5DFC"/>
    <w:rsid w:val="00BC5930"/>
    <w:rsid w:val="00BD1869"/>
    <w:rsid w:val="00BD279D"/>
    <w:rsid w:val="00BD6BB8"/>
    <w:rsid w:val="00BE3297"/>
    <w:rsid w:val="00BE5F8B"/>
    <w:rsid w:val="00C12D8A"/>
    <w:rsid w:val="00C40034"/>
    <w:rsid w:val="00C443BC"/>
    <w:rsid w:val="00C53C27"/>
    <w:rsid w:val="00C66BA2"/>
    <w:rsid w:val="00C70D6F"/>
    <w:rsid w:val="00C7501F"/>
    <w:rsid w:val="00C826D8"/>
    <w:rsid w:val="00C84B55"/>
    <w:rsid w:val="00C910B7"/>
    <w:rsid w:val="00C95985"/>
    <w:rsid w:val="00CB27F9"/>
    <w:rsid w:val="00CC5026"/>
    <w:rsid w:val="00CC68D0"/>
    <w:rsid w:val="00CD1EC4"/>
    <w:rsid w:val="00CF5B9F"/>
    <w:rsid w:val="00CF5C18"/>
    <w:rsid w:val="00D03F9A"/>
    <w:rsid w:val="00D06D51"/>
    <w:rsid w:val="00D2111A"/>
    <w:rsid w:val="00D24991"/>
    <w:rsid w:val="00D2671E"/>
    <w:rsid w:val="00D31BD1"/>
    <w:rsid w:val="00D33F0E"/>
    <w:rsid w:val="00D34CB2"/>
    <w:rsid w:val="00D35760"/>
    <w:rsid w:val="00D4734B"/>
    <w:rsid w:val="00D50255"/>
    <w:rsid w:val="00D50986"/>
    <w:rsid w:val="00D55BE4"/>
    <w:rsid w:val="00D6494B"/>
    <w:rsid w:val="00D64D84"/>
    <w:rsid w:val="00D66520"/>
    <w:rsid w:val="00D677BC"/>
    <w:rsid w:val="00D73A54"/>
    <w:rsid w:val="00D75010"/>
    <w:rsid w:val="00D80F24"/>
    <w:rsid w:val="00D82149"/>
    <w:rsid w:val="00D826B0"/>
    <w:rsid w:val="00D8556B"/>
    <w:rsid w:val="00D92969"/>
    <w:rsid w:val="00D9340F"/>
    <w:rsid w:val="00DA729E"/>
    <w:rsid w:val="00DB1956"/>
    <w:rsid w:val="00DC733D"/>
    <w:rsid w:val="00DD7C53"/>
    <w:rsid w:val="00DE34CF"/>
    <w:rsid w:val="00DF7CB4"/>
    <w:rsid w:val="00E05905"/>
    <w:rsid w:val="00E107FA"/>
    <w:rsid w:val="00E13B3F"/>
    <w:rsid w:val="00E13F3D"/>
    <w:rsid w:val="00E17DB0"/>
    <w:rsid w:val="00E339EB"/>
    <w:rsid w:val="00E33F62"/>
    <w:rsid w:val="00E34898"/>
    <w:rsid w:val="00E51D1E"/>
    <w:rsid w:val="00E55C56"/>
    <w:rsid w:val="00E64814"/>
    <w:rsid w:val="00E8342A"/>
    <w:rsid w:val="00E9480B"/>
    <w:rsid w:val="00EB09B7"/>
    <w:rsid w:val="00EC6D5A"/>
    <w:rsid w:val="00ED70B5"/>
    <w:rsid w:val="00EE1899"/>
    <w:rsid w:val="00EE7D7C"/>
    <w:rsid w:val="00EF7016"/>
    <w:rsid w:val="00F02287"/>
    <w:rsid w:val="00F24BB1"/>
    <w:rsid w:val="00F25D98"/>
    <w:rsid w:val="00F300FB"/>
    <w:rsid w:val="00F428DB"/>
    <w:rsid w:val="00F54FA4"/>
    <w:rsid w:val="00F773E7"/>
    <w:rsid w:val="00FA772D"/>
    <w:rsid w:val="00FA7899"/>
    <w:rsid w:val="00FB6386"/>
    <w:rsid w:val="00FB7360"/>
    <w:rsid w:val="00FC5019"/>
    <w:rsid w:val="00FD0692"/>
    <w:rsid w:val="00FD45FF"/>
    <w:rsid w:val="00FE73C2"/>
    <w:rsid w:val="00FF6C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CE38EE-ACD2-4F61-97AC-6AF61D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basedOn w:val="DefaultParagraphFont"/>
    <w:link w:val="Heading2"/>
    <w:rsid w:val="00806B20"/>
    <w:rPr>
      <w:rFonts w:ascii="Arial" w:hAnsi="Arial"/>
      <w:sz w:val="32"/>
      <w:lang w:val="en-GB" w:eastAsia="en-US"/>
    </w:rPr>
  </w:style>
  <w:style w:type="paragraph" w:styleId="Revision">
    <w:name w:val="Revision"/>
    <w:hidden/>
    <w:uiPriority w:val="99"/>
    <w:semiHidden/>
    <w:rsid w:val="00B96EE5"/>
    <w:rPr>
      <w:rFonts w:ascii="Times New Roman" w:hAnsi="Times New Roman"/>
      <w:lang w:val="en-GB" w:eastAsia="en-US"/>
    </w:rPr>
  </w:style>
  <w:style w:type="character" w:customStyle="1" w:styleId="EXChar">
    <w:name w:val="EX Char"/>
    <w:link w:val="EX"/>
    <w:locked/>
    <w:rsid w:val="009458DA"/>
    <w:rPr>
      <w:rFonts w:ascii="Times New Roman" w:hAnsi="Times New Roman"/>
      <w:lang w:val="en-GB" w:eastAsia="en-US"/>
    </w:rPr>
  </w:style>
  <w:style w:type="character" w:customStyle="1" w:styleId="B1Char">
    <w:name w:val="B1 Char"/>
    <w:link w:val="B1"/>
    <w:qFormat/>
    <w:rsid w:val="009458DA"/>
    <w:rPr>
      <w:rFonts w:ascii="Times New Roman" w:hAnsi="Times New Roman"/>
      <w:lang w:val="en-GB" w:eastAsia="en-US"/>
    </w:rPr>
  </w:style>
  <w:style w:type="character" w:customStyle="1" w:styleId="Heading1Char">
    <w:name w:val="Heading 1 Char"/>
    <w:link w:val="Heading1"/>
    <w:rsid w:val="009458DA"/>
    <w:rPr>
      <w:rFonts w:ascii="Arial" w:hAnsi="Arial"/>
      <w:sz w:val="36"/>
      <w:lang w:val="en-GB" w:eastAsia="en-US"/>
    </w:rPr>
  </w:style>
  <w:style w:type="character" w:customStyle="1" w:styleId="EditorsNoteCharChar">
    <w:name w:val="Editor's Note Char Char"/>
    <w:link w:val="EditorsNote"/>
    <w:qFormat/>
    <w:rsid w:val="00D64D84"/>
    <w:rPr>
      <w:rFonts w:ascii="Times New Roman" w:hAnsi="Times New Roman"/>
      <w:color w:val="FF0000"/>
      <w:lang w:val="en-GB" w:eastAsia="en-US"/>
    </w:rPr>
  </w:style>
  <w:style w:type="character" w:customStyle="1" w:styleId="apple-style-span">
    <w:name w:val="apple-style-span"/>
    <w:basedOn w:val="DefaultParagraphFont"/>
    <w:rsid w:val="00D64D84"/>
  </w:style>
  <w:style w:type="character" w:customStyle="1" w:styleId="apple-converted-space">
    <w:name w:val="apple-converted-space"/>
    <w:basedOn w:val="DefaultParagraphFont"/>
    <w:rsid w:val="00D64D84"/>
  </w:style>
  <w:style w:type="character" w:customStyle="1" w:styleId="normaltextrun">
    <w:name w:val="normaltextrun"/>
    <w:basedOn w:val="DefaultParagraphFont"/>
    <w:rsid w:val="001F42F7"/>
  </w:style>
  <w:style w:type="character" w:customStyle="1" w:styleId="B1Char1">
    <w:name w:val="B1 Char1"/>
    <w:qFormat/>
    <w:locked/>
    <w:rsid w:val="00582549"/>
  </w:style>
  <w:style w:type="character" w:customStyle="1" w:styleId="B2Char">
    <w:name w:val="B2 Char"/>
    <w:link w:val="B2"/>
    <w:qFormat/>
    <w:rsid w:val="00582549"/>
    <w:rPr>
      <w:rFonts w:ascii="Times New Roman" w:hAnsi="Times New Roman"/>
      <w:lang w:val="en-GB" w:eastAsia="en-US"/>
    </w:rPr>
  </w:style>
  <w:style w:type="character" w:customStyle="1" w:styleId="NOChar">
    <w:name w:val="NO Char"/>
    <w:link w:val="NO"/>
    <w:uiPriority w:val="99"/>
    <w:qFormat/>
    <w:locked/>
    <w:rsid w:val="00854DB6"/>
    <w:rPr>
      <w:rFonts w:ascii="Times New Roman" w:hAnsi="Times New Roman"/>
      <w:lang w:val="en-GB" w:eastAsia="en-US"/>
    </w:rPr>
  </w:style>
  <w:style w:type="character" w:customStyle="1" w:styleId="THChar">
    <w:name w:val="TH Char"/>
    <w:link w:val="TH"/>
    <w:qFormat/>
    <w:locked/>
    <w:rsid w:val="00854DB6"/>
    <w:rPr>
      <w:rFonts w:ascii="Arial" w:hAnsi="Arial"/>
      <w:b/>
      <w:lang w:val="en-GB" w:eastAsia="en-US"/>
    </w:rPr>
  </w:style>
  <w:style w:type="character" w:customStyle="1" w:styleId="TF0">
    <w:name w:val="TF (文字)"/>
    <w:link w:val="TF"/>
    <w:qFormat/>
    <w:locked/>
    <w:rsid w:val="00854DB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518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91317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7865735">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D676-6928-4694-A34D-648AB17F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Huawei-01</dc:creator>
  <cp:keywords/>
  <cp:lastModifiedBy>Huawei-r3.0</cp:lastModifiedBy>
  <cp:revision>3</cp:revision>
  <dcterms:created xsi:type="dcterms:W3CDTF">2025-08-28T15:23:00Z</dcterms:created>
  <dcterms:modified xsi:type="dcterms:W3CDTF">2025-08-29T06:23:00Z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1753239814</vt:lpwstr>
  </property>
</Properties>
</file>