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467F45D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0-09T23:45:00Z">
        <w:r w:rsidR="00F661DF" w:rsidDel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0-09T23:45:00Z"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v2</w:t>
        </w:r>
      </w:ins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6961FE4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A5C8F39" w:rsidR="002D092D" w:rsidRPr="00C3192C" w:rsidRDefault="004161C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0-09T10:54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0-09T10:54:00Z">
              <w:r w:rsidR="00C64320" w:rsidRPr="00330E5C" w:rsidDel="004161CD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4161CD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6F81B02" w:rsidR="006C0035" w:rsidRPr="00EF0348" w:rsidRDefault="00D31CC5" w:rsidP="00A22BA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del w:id="5" w:author="v2" w:date="2025-10-09T18:11:00Z">
              <w:r w:rsidDel="00A22BAA">
                <w:rPr>
                  <w:rFonts w:eastAsia="Times New Roman" w:cstheme="minorHAnsi"/>
                  <w:sz w:val="18"/>
                  <w:szCs w:val="18"/>
                </w:rPr>
                <w:delText xml:space="preserve">11 </w:delText>
              </w:r>
            </w:del>
            <w:ins w:id="6" w:author="v2" w:date="2025-10-09T18:11:00Z">
              <w:r w:rsidR="00A22BAA">
                <w:rPr>
                  <w:rFonts w:eastAsia="Times New Roman" w:cstheme="minorHAnsi"/>
                  <w:sz w:val="18"/>
                  <w:szCs w:val="18"/>
                </w:rPr>
                <w:t xml:space="preserve">6 </w:t>
              </w:r>
            </w:ins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DE9D" w14:textId="77777777" w:rsidR="004F5865" w:rsidRDefault="004F5865" w:rsidP="004F5865">
            <w:pPr>
              <w:spacing w:after="0"/>
              <w:rPr>
                <w:ins w:id="7" w:author="v4" w:date="2025-10-14T09:07:00Z"/>
                <w:rFonts w:eastAsia="Times New Roman" w:cstheme="minorHAnsi"/>
                <w:sz w:val="18"/>
                <w:szCs w:val="18"/>
              </w:rPr>
            </w:pPr>
            <w:ins w:id="8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>Drafting session</w:t>
              </w:r>
            </w:ins>
          </w:p>
          <w:p w14:paraId="4F9B7B42" w14:textId="758F6C7A" w:rsidR="00FE0D44" w:rsidRPr="00BD0AD9" w:rsidRDefault="004F5865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ins w:id="9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  <w:r w:rsidDel="004F5865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ins w:id="10" w:author="v2" w:date="2025-10-09T18:13:00Z">
              <w:del w:id="11" w:author="v4" w:date="2025-10-14T09:07:00Z"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>Drafting session 5.3.2 S</w:delText>
                </w:r>
                <w:r w:rsidR="00A22BAA" w:rsidRPr="00D64D2F" w:rsidDel="004F5865">
                  <w:rPr>
                    <w:rFonts w:eastAsia="Times New Roman" w:cstheme="minorHAnsi"/>
                    <w:sz w:val="18"/>
                    <w:szCs w:val="18"/>
                  </w:rPr>
                  <w:delText>upporting AEAD algorithms</w:delText>
                </w:r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 xml:space="preserve"> (in Main room)</w:delText>
                </w:r>
              </w:del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5F72CEF8" w:rsidR="002D092D" w:rsidRPr="00662D13" w:rsidRDefault="00DC1AEB" w:rsidP="00A22BAA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ins w:id="12" w:author="v2" w:date="2025-10-09T18:13:00Z">
              <w:r w:rsid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Tuesday</w:t>
              </w:r>
            </w:ins>
            <w:ins w:id="13" w:author="v2" w:date="2025-10-09T18:12:00Z">
              <w:r w:rsidR="00A22BAA" w:rsidRP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bookmarkStart w:id="14" w:name="_GoBack"/>
        <w:bookmarkEnd w:id="14"/>
      </w:tr>
      <w:tr w:rsidR="00455A2A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455A2A" w:rsidRPr="00096F37" w:rsidRDefault="00455A2A" w:rsidP="00455A2A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6384E0C3" w:rsidR="00455A2A" w:rsidDel="00455A2A" w:rsidRDefault="00455A2A" w:rsidP="00455A2A">
            <w:pPr>
              <w:spacing w:after="0" w:line="256" w:lineRule="auto"/>
              <w:rPr>
                <w:del w:id="15" w:author="v4" w:date="2025-10-14T09:13:00Z"/>
                <w:rFonts w:eastAsia="Times New Roman" w:cstheme="minorHAnsi"/>
                <w:sz w:val="18"/>
                <w:szCs w:val="18"/>
              </w:rPr>
            </w:pPr>
            <w:ins w:id="16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>Drafting session 5.3.2 S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upporting AEAD algorithms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(in Main room)</w:t>
              </w:r>
            </w:ins>
            <w:del w:id="17" w:author="v4" w:date="2025-10-14T09:13:00Z">
              <w:r w:rsidDel="00455A2A">
                <w:rPr>
                  <w:rFonts w:eastAsia="Times New Roman" w:cstheme="minorHAnsi"/>
                  <w:sz w:val="18"/>
                  <w:szCs w:val="18"/>
                </w:rPr>
                <w:delText xml:space="preserve">Drafting session </w:delText>
              </w:r>
            </w:del>
          </w:p>
          <w:p w14:paraId="4DCD3A34" w14:textId="1DFA943F" w:rsidR="00455A2A" w:rsidDel="00455A2A" w:rsidRDefault="00455A2A" w:rsidP="00455A2A">
            <w:pPr>
              <w:spacing w:after="0" w:line="256" w:lineRule="auto"/>
              <w:rPr>
                <w:del w:id="18" w:author="v4" w:date="2025-10-14T09:13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19" w:author="v4" w:date="2025-10-14T09:13:00Z">
              <w:r w:rsidRPr="00330E5C" w:rsidDel="00455A2A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20" w:author="v3" w:date="2025-10-13T18:19:00Z">
              <w:del w:id="21" w:author="v4" w:date="2025-10-14T09:13:00Z"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 xml:space="preserve">LS reply to </w:delText>
                </w:r>
              </w:del>
            </w:ins>
            <w:ins w:id="22" w:author="v3" w:date="2025-10-13T18:30:00Z">
              <w:del w:id="23" w:author="v4" w:date="2025-10-14T09:13:00Z">
                <w:r w:rsidRPr="00777F48" w:rsidDel="00455A2A">
                  <w:rPr>
                    <w:rFonts w:eastAsia="Times New Roman" w:cstheme="minorHAnsi"/>
                    <w:sz w:val="18"/>
                    <w:szCs w:val="18"/>
                  </w:rPr>
                  <w:delText>S3-253118</w:delText>
                </w:r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 xml:space="preserve"> (</w:delText>
                </w:r>
                <w:r w:rsidRPr="00777F48" w:rsidDel="00455A2A">
                  <w:rPr>
                    <w:rFonts w:eastAsia="Times New Roman" w:cstheme="minorHAnsi"/>
                    <w:sz w:val="18"/>
                    <w:szCs w:val="18"/>
                  </w:rPr>
                  <w:delText>voice over NB-IoT</w:delText>
                </w:r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>)</w:delText>
                </w:r>
              </w:del>
            </w:ins>
          </w:p>
          <w:p w14:paraId="7CAF575F" w14:textId="2006C295" w:rsidR="00455A2A" w:rsidRPr="007136D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55A2A" w:rsidRPr="003C08CC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6000B" w14:textId="77777777" w:rsidR="00455A2A" w:rsidRDefault="00455A2A" w:rsidP="00455A2A">
            <w:pPr>
              <w:spacing w:after="0" w:line="256" w:lineRule="auto"/>
              <w:rPr>
                <w:ins w:id="24" w:author="v4" w:date="2025-10-14T09:14:00Z"/>
                <w:rFonts w:eastAsia="Times New Roman" w:cstheme="minorHAnsi"/>
                <w:sz w:val="18"/>
                <w:szCs w:val="18"/>
              </w:rPr>
            </w:pPr>
            <w:ins w:id="25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</w:ins>
          </w:p>
          <w:p w14:paraId="340C6097" w14:textId="3AECC537" w:rsidR="00455A2A" w:rsidRPr="0063310D" w:rsidRDefault="00455A2A" w:rsidP="00455A2A">
            <w:pPr>
              <w:spacing w:after="0" w:line="256" w:lineRule="auto"/>
              <w:rPr>
                <w:ins w:id="26" w:author="v4" w:date="2025-10-14T09:14:00Z"/>
                <w:rFonts w:eastAsia="Times New Roman" w:cstheme="minorHAnsi"/>
                <w:b/>
                <w:color w:val="C00000"/>
                <w:sz w:val="18"/>
                <w:szCs w:val="18"/>
                <w:vertAlign w:val="superscript"/>
                <w:rPrChange w:id="27" w:author="v4" w:date="2025-10-14T18:24:00Z">
                  <w:rPr>
                    <w:ins w:id="28" w:author="v4" w:date="2025-10-14T09:14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</w:pPr>
            <w:ins w:id="29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 xml:space="preserve">LS reply to </w:t>
              </w:r>
              <w:r w:rsidRPr="00777F48">
                <w:rPr>
                  <w:rFonts w:eastAsia="Times New Roman" w:cstheme="minorHAnsi"/>
                  <w:sz w:val="18"/>
                  <w:szCs w:val="18"/>
                </w:rPr>
                <w:t>S3-253118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</w:t>
              </w:r>
              <w:r w:rsidRPr="00777F48">
                <w:rPr>
                  <w:rFonts w:eastAsia="Times New Roman" w:cstheme="minorHAnsi"/>
                  <w:sz w:val="18"/>
                  <w:szCs w:val="18"/>
                </w:rPr>
                <w:t>voice over NB-IoT</w:t>
              </w:r>
              <w:r>
                <w:rPr>
                  <w:rFonts w:eastAsia="Times New Roman" w:cstheme="minorHAnsi"/>
                  <w:sz w:val="18"/>
                  <w:szCs w:val="18"/>
                </w:rPr>
                <w:t>)</w:t>
              </w:r>
            </w:ins>
            <w:ins w:id="30" w:author="v4" w:date="2025-10-14T18:23:00Z">
              <w:r w:rsidR="0063310D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1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 xml:space="preserve">(13:15 to </w:t>
              </w:r>
            </w:ins>
            <w:ins w:id="32" w:author="v4" w:date="2025-10-14T18:24:00Z"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3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>13:55</w:t>
              </w:r>
            </w:ins>
            <w:ins w:id="34" w:author="v4" w:date="2025-10-14T18:23:00Z"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5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47595AC1" w14:textId="1F373D9B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5.3.2 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455A2A" w:rsidRPr="00B04B45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455A2A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275CAD21" w:rsidR="00455A2A" w:rsidDel="00545754" w:rsidRDefault="00455A2A" w:rsidP="00455A2A">
            <w:pPr>
              <w:spacing w:after="0" w:line="256" w:lineRule="auto"/>
              <w:rPr>
                <w:del w:id="36" w:author="v4" w:date="2025-10-14T09:07:00Z"/>
                <w:rFonts w:eastAsia="Times New Roman" w:cstheme="minorHAnsi"/>
                <w:sz w:val="18"/>
                <w:szCs w:val="18"/>
              </w:rPr>
            </w:pPr>
            <w:del w:id="37" w:author="v4" w:date="2025-10-14T09:07:00Z">
              <w:r w:rsidDel="00545754">
                <w:rPr>
                  <w:rFonts w:eastAsia="Times New Roman" w:cstheme="minorHAnsi"/>
                  <w:sz w:val="18"/>
                  <w:szCs w:val="18"/>
                </w:rPr>
                <w:delText>Drafting session</w:delText>
              </w:r>
            </w:del>
          </w:p>
          <w:p w14:paraId="154F6CE1" w14:textId="232E9B65" w:rsidR="00455A2A" w:rsidRPr="007136D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38" w:author="v4" w:date="2025-10-14T09:07:00Z">
              <w:r w:rsidRPr="00330E5C" w:rsidDel="0054575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Del="0054575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455A2A" w:rsidRPr="00BC1EC9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55A2A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455A2A" w:rsidRPr="00131451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455A2A" w:rsidRDefault="00455A2A" w:rsidP="00455A2A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455A2A" w:rsidRDefault="00455A2A" w:rsidP="00455A2A">
            <w:pPr>
              <w:spacing w:after="0" w:line="256" w:lineRule="auto"/>
            </w:pPr>
          </w:p>
          <w:p w14:paraId="093CF99B" w14:textId="568D369D" w:rsidR="00455A2A" w:rsidRPr="004A1B7E" w:rsidRDefault="00455A2A" w:rsidP="00455A2A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455A2A" w:rsidRPr="00EF0348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455A2A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455A2A" w:rsidRPr="00096F37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455A2A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455A2A" w:rsidRPr="00131451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455A2A" w:rsidRPr="00A14E40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455A2A" w:rsidRPr="00DF484C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455A2A" w:rsidRPr="00286972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0E12F" w14:textId="77777777" w:rsidR="00817B18" w:rsidRDefault="00817B18" w:rsidP="00DF484C">
      <w:pPr>
        <w:spacing w:after="0" w:line="240" w:lineRule="auto"/>
      </w:pPr>
      <w:r>
        <w:separator/>
      </w:r>
    </w:p>
  </w:endnote>
  <w:endnote w:type="continuationSeparator" w:id="0">
    <w:p w14:paraId="258A523B" w14:textId="77777777" w:rsidR="00817B18" w:rsidRDefault="00817B18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A511" w14:textId="77777777" w:rsidR="00817B18" w:rsidRDefault="00817B18" w:rsidP="00DF484C">
      <w:pPr>
        <w:spacing w:after="0" w:line="240" w:lineRule="auto"/>
      </w:pPr>
      <w:r>
        <w:separator/>
      </w:r>
    </w:p>
  </w:footnote>
  <w:footnote w:type="continuationSeparator" w:id="0">
    <w:p w14:paraId="3ABACBF6" w14:textId="77777777" w:rsidR="00817B18" w:rsidRDefault="00817B18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  <w15:person w15:author="v4">
    <w15:presenceInfo w15:providerId="None" w15:userId="v4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044CF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A628F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161CD"/>
    <w:rsid w:val="00427470"/>
    <w:rsid w:val="00433DCC"/>
    <w:rsid w:val="00434186"/>
    <w:rsid w:val="0044678A"/>
    <w:rsid w:val="004533B7"/>
    <w:rsid w:val="00455617"/>
    <w:rsid w:val="00455A2A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4F5865"/>
    <w:rsid w:val="0051584D"/>
    <w:rsid w:val="005257B6"/>
    <w:rsid w:val="00534A50"/>
    <w:rsid w:val="00540BF5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3310D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77F48"/>
    <w:rsid w:val="00780772"/>
    <w:rsid w:val="00783A98"/>
    <w:rsid w:val="00785A39"/>
    <w:rsid w:val="00786409"/>
    <w:rsid w:val="0078652F"/>
    <w:rsid w:val="007924BD"/>
    <w:rsid w:val="00795E36"/>
    <w:rsid w:val="0079675A"/>
    <w:rsid w:val="007A0389"/>
    <w:rsid w:val="007A0438"/>
    <w:rsid w:val="007A07A0"/>
    <w:rsid w:val="007A4743"/>
    <w:rsid w:val="007A5D60"/>
    <w:rsid w:val="007A70A2"/>
    <w:rsid w:val="007A7A08"/>
    <w:rsid w:val="007B1066"/>
    <w:rsid w:val="007C236E"/>
    <w:rsid w:val="007C5AFC"/>
    <w:rsid w:val="007C5F2C"/>
    <w:rsid w:val="007D4F0D"/>
    <w:rsid w:val="007D7915"/>
    <w:rsid w:val="007E7063"/>
    <w:rsid w:val="007F7813"/>
    <w:rsid w:val="007F7A4E"/>
    <w:rsid w:val="0081534F"/>
    <w:rsid w:val="00817B18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44694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2BAA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5B41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07C2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E253-647D-43B6-9D30-355695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v4</cp:lastModifiedBy>
  <cp:revision>5</cp:revision>
  <dcterms:created xsi:type="dcterms:W3CDTF">2025-10-14T01:50:00Z</dcterms:created>
  <dcterms:modified xsi:type="dcterms:W3CDTF">2025-10-14T10:25:00Z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