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318FF" w14:textId="467F45D2" w:rsidR="001051AD" w:rsidRPr="001051A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3GPP TSG-SA3 Meeting #12</w:t>
      </w:r>
      <w:r w:rsidR="004B24A7">
        <w:rPr>
          <w:rFonts w:ascii="Arial" w:eastAsia="SimSun" w:hAnsi="Arial" w:cs="Arial"/>
          <w:b/>
          <w:noProof/>
          <w:sz w:val="20"/>
          <w:szCs w:val="20"/>
          <w:lang w:val="en-GB"/>
        </w:rPr>
        <w:t>4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ab/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draft_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S3-25</w:t>
      </w:r>
      <w:r w:rsidR="004B24A7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31</w:t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03-</w:t>
      </w:r>
      <w:del w:id="0" w:author="v2" w:date="2025-10-09T23:45:00Z">
        <w:r w:rsidR="00F661DF" w:rsidDel="007A7A08">
          <w:rPr>
            <w:rFonts w:ascii="Arial" w:eastAsia="SimSun" w:hAnsi="Arial" w:cs="Arial"/>
            <w:b/>
            <w:i/>
            <w:noProof/>
            <w:sz w:val="20"/>
            <w:szCs w:val="20"/>
            <w:lang w:val="en-GB"/>
          </w:rPr>
          <w:delText>v1</w:delText>
        </w:r>
      </w:del>
      <w:ins w:id="1" w:author="v2" w:date="2025-10-09T23:45:00Z">
        <w:r w:rsidR="007A7A08">
          <w:rPr>
            <w:rFonts w:ascii="Arial" w:eastAsia="SimSun" w:hAnsi="Arial" w:cs="Arial"/>
            <w:b/>
            <w:i/>
            <w:noProof/>
            <w:sz w:val="20"/>
            <w:szCs w:val="20"/>
            <w:lang w:val="en-GB"/>
          </w:rPr>
          <w:t>v2</w:t>
        </w:r>
      </w:ins>
    </w:p>
    <w:p w14:paraId="5952ABED" w14:textId="4E9B0CFC" w:rsidR="001051AD" w:rsidRPr="001051AD" w:rsidRDefault="004B24A7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 w:rsidRPr="004B24A7">
        <w:rPr>
          <w:rFonts w:ascii="Arial" w:eastAsia="SimSun" w:hAnsi="Arial" w:cs="Arial"/>
          <w:b/>
          <w:bCs/>
          <w:sz w:val="20"/>
          <w:szCs w:val="20"/>
          <w:lang w:val="en-GB"/>
        </w:rPr>
        <w:t>Wu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han, China, 13 - 17 October 202</w:t>
      </w:r>
      <w:r w:rsidR="001051AD" w:rsidRPr="001051AD">
        <w:rPr>
          <w:rFonts w:ascii="Arial" w:eastAsia="SimSun" w:hAnsi="Arial" w:cs="Arial"/>
          <w:b/>
          <w:bCs/>
          <w:sz w:val="20"/>
          <w:szCs w:val="20"/>
          <w:lang w:val="en-GB"/>
        </w:rPr>
        <w:t>5</w:t>
      </w:r>
      <w:r w:rsidR="001051AD"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4AD8B6D9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</w:t>
      </w:r>
      <w:r w:rsidR="004B24A7">
        <w:rPr>
          <w:rFonts w:ascii="Arial" w:eastAsia="MS Mincho" w:hAnsi="Arial" w:cs="Arial"/>
          <w:b/>
          <w:sz w:val="20"/>
          <w:szCs w:val="20"/>
          <w:lang w:val="nb-NO" w:eastAsia="ja-JP"/>
        </w:rPr>
        <w:t>4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14C90E8" w14:textId="77777777" w:rsidR="00762624" w:rsidRDefault="00762624">
      <w:pPr>
        <w:rPr>
          <w:b/>
        </w:rPr>
      </w:pPr>
    </w:p>
    <w:p w14:paraId="67C3AE2B" w14:textId="1D17B377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</w:t>
      </w:r>
      <w:r w:rsidR="004B24A7">
        <w:rPr>
          <w:b/>
          <w:lang w:val="nb-NO"/>
        </w:rPr>
        <w:t>4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992"/>
        <w:gridCol w:w="1560"/>
        <w:gridCol w:w="992"/>
        <w:gridCol w:w="1701"/>
        <w:gridCol w:w="992"/>
        <w:gridCol w:w="1276"/>
        <w:gridCol w:w="850"/>
        <w:gridCol w:w="1702"/>
      </w:tblGrid>
      <w:tr w:rsidR="00C85FAE" w:rsidRPr="00DF484C" w14:paraId="49F43216" w14:textId="77777777" w:rsidTr="00131451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2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131451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131451">
        <w:trPr>
          <w:trHeight w:val="1700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B685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570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A25D" w14:textId="7E338574" w:rsidR="00116B09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BB7E9B" w:rsidRDefault="00BB7E9B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7D76EAE9" w14:textId="3EE73D1D" w:rsidR="0006624D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7CE4F336" w:rsidR="007A0438" w:rsidRPr="00146561" w:rsidRDefault="00146561" w:rsidP="004B24A7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7CB1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8D68" w14:textId="2F34B04F" w:rsidR="00D32E17" w:rsidRPr="00DB399F" w:rsidRDefault="00116B09" w:rsidP="00B44A4D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4B24A7">
              <w:t xml:space="preserve"> </w:t>
            </w:r>
            <w:r w:rsidR="004B24A7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B967" w14:textId="0CE9AE0A" w:rsidR="00F843BF" w:rsidRPr="007A0438" w:rsidRDefault="00F843B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0ED9" w14:textId="77777777" w:rsidR="004B24A7" w:rsidRPr="004B24A7" w:rsidRDefault="004B24A7" w:rsidP="004B24A7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1E1A72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7AE9076" w14:textId="1C2A4EB7" w:rsidR="00292D72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C3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EC33" w14:textId="1BFEB62B" w:rsidR="00D32E17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B24A7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="004B24A7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0B4EA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55EF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7AD5" w14:textId="395CA8D0" w:rsidR="004B24A7" w:rsidRDefault="004B24A7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32C503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CCBA902" w14:textId="0F6FBDA6" w:rsidR="00B7355F" w:rsidRPr="007A0438" w:rsidRDefault="0049749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4.</w:t>
            </w:r>
            <w:r w:rsidR="00146561">
              <w:rPr>
                <w:rFonts w:eastAsia="Times New Roman" w:cstheme="minorHAnsi"/>
                <w:sz w:val="18"/>
                <w:szCs w:val="18"/>
              </w:rPr>
              <w:t xml:space="preserve">1.2 </w:t>
            </w:r>
            <w:r w:rsidR="00146561">
              <w:t xml:space="preserve">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SIs </w:t>
            </w:r>
            <w:r w:rsidR="004B24A7">
              <w:rPr>
                <w:rFonts w:eastAsia="Times New Roman" w:cstheme="minorHAnsi"/>
                <w:color w:val="0000FF"/>
                <w:sz w:val="18"/>
                <w:szCs w:val="18"/>
              </w:rPr>
              <w:t>(2</w:t>
            </w:r>
            <w:r w:rsidR="00A52C11"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</w:tc>
      </w:tr>
      <w:tr w:rsidR="002D092D" w:rsidRPr="00DF484C" w14:paraId="6B82BE80" w14:textId="77777777" w:rsidTr="00131451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3523" w14:textId="76961FE4" w:rsidR="00C64320" w:rsidRDefault="001D5CF3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61F2569" w14:textId="4A5C8F39" w:rsidR="002D092D" w:rsidRPr="00C3192C" w:rsidRDefault="004161CD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ins w:id="3" w:author="v2" w:date="2025-10-09T10:54:00Z">
              <w:r>
                <w:rPr>
                  <w:rFonts w:eastAsia="Times New Roman" w:cstheme="minorHAnsi"/>
                  <w:sz w:val="18"/>
                  <w:szCs w:val="18"/>
                </w:rPr>
                <w:t xml:space="preserve">5.3.1 </w:t>
              </w:r>
              <w:r w:rsidRPr="00D64D2F">
                <w:rPr>
                  <w:rFonts w:eastAsia="Times New Roman" w:cstheme="minorHAnsi"/>
                  <w:sz w:val="18"/>
                  <w:szCs w:val="18"/>
                </w:rPr>
                <w:t>6G Security SID</w:t>
              </w:r>
            </w:ins>
            <w:del w:id="4" w:author="v2" w:date="2025-10-09T10:54:00Z">
              <w:r w:rsidR="00C64320" w:rsidRPr="00330E5C" w:rsidDel="004161CD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  <w:r w:rsidR="001D5CF3" w:rsidDel="004161CD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AFFDE" w14:textId="4AD6102C" w:rsidR="00B00181" w:rsidRPr="00662D13" w:rsidRDefault="004A3EF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>5.2.1 Study on transitioning to Post Quantum Cr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yptography (PQC) in 3GPP 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(43)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2D092D" w:rsidRPr="00F843BF" w:rsidRDefault="002D092D" w:rsidP="00B44A4D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CE111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5.2.3 AIMLE Service Security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8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1B2FF0D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367C91F" w14:textId="46F81B02" w:rsidR="006C0035" w:rsidRPr="00EF0348" w:rsidRDefault="00D31CC5" w:rsidP="00A22BAA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</w:t>
            </w:r>
            <w:del w:id="5" w:author="v2" w:date="2025-10-09T18:11:00Z">
              <w:r w:rsidDel="00A22BAA">
                <w:rPr>
                  <w:rFonts w:eastAsia="Times New Roman" w:cstheme="minorHAnsi"/>
                  <w:sz w:val="18"/>
                  <w:szCs w:val="18"/>
                </w:rPr>
                <w:delText xml:space="preserve">11 </w:delText>
              </w:r>
            </w:del>
            <w:ins w:id="6" w:author="v2" w:date="2025-10-09T18:11:00Z">
              <w:r w:rsidR="00A22BAA">
                <w:rPr>
                  <w:rFonts w:eastAsia="Times New Roman" w:cstheme="minorHAnsi"/>
                  <w:sz w:val="18"/>
                  <w:szCs w:val="18"/>
                </w:rPr>
                <w:t xml:space="preserve">6 </w:t>
              </w:r>
            </w:ins>
            <w:r w:rsidRPr="00382C10">
              <w:rPr>
                <w:rFonts w:eastAsia="Times New Roman" w:cstheme="minorHAnsi"/>
                <w:sz w:val="18"/>
                <w:szCs w:val="18"/>
              </w:rPr>
              <w:t>AI/ML Ph2</w:t>
            </w:r>
            <w:r w:rsidRPr="00382C10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(20)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7DE9D" w14:textId="77777777" w:rsidR="004F5865" w:rsidRDefault="004F5865" w:rsidP="004F5865">
            <w:pPr>
              <w:spacing w:after="0"/>
              <w:rPr>
                <w:ins w:id="7" w:author="v4" w:date="2025-10-14T09:07:00Z"/>
                <w:rFonts w:eastAsia="Times New Roman" w:cstheme="minorHAnsi"/>
                <w:sz w:val="18"/>
                <w:szCs w:val="18"/>
              </w:rPr>
            </w:pPr>
            <w:ins w:id="8" w:author="v4" w:date="2025-10-14T09:07:00Z">
              <w:r>
                <w:rPr>
                  <w:rFonts w:eastAsia="Times New Roman" w:cstheme="minorHAnsi"/>
                  <w:sz w:val="18"/>
                  <w:szCs w:val="18"/>
                </w:rPr>
                <w:t>Drafting session</w:t>
              </w:r>
            </w:ins>
          </w:p>
          <w:p w14:paraId="4F9B7B42" w14:textId="758F6C7A" w:rsidR="00FE0D44" w:rsidRPr="00BD0AD9" w:rsidRDefault="004F5865" w:rsidP="001E4A92">
            <w:pPr>
              <w:spacing w:after="0"/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</w:pPr>
            <w:bookmarkStart w:id="9" w:name="_GoBack"/>
            <w:bookmarkEnd w:id="9"/>
            <w:ins w:id="10" w:author="v4" w:date="2025-10-14T09:07:00Z">
              <w:r>
                <w:rPr>
                  <w:rFonts w:eastAsia="Times New Roman" w:cstheme="minorHAnsi"/>
                  <w:sz w:val="18"/>
                  <w:szCs w:val="18"/>
                </w:rPr>
                <w:t xml:space="preserve">5.3.1 </w:t>
              </w:r>
              <w:r w:rsidRPr="00D64D2F">
                <w:rPr>
                  <w:rFonts w:eastAsia="Times New Roman" w:cstheme="minorHAnsi"/>
                  <w:sz w:val="18"/>
                  <w:szCs w:val="18"/>
                </w:rPr>
                <w:t>6G Security SID</w:t>
              </w:r>
              <w:r w:rsidDel="004F5865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</w:ins>
            <w:ins w:id="11" w:author="v2" w:date="2025-10-09T18:13:00Z">
              <w:del w:id="12" w:author="v4" w:date="2025-10-14T09:07:00Z">
                <w:r w:rsidR="00A22BAA" w:rsidDel="004F5865">
                  <w:rPr>
                    <w:rFonts w:eastAsia="Times New Roman" w:cstheme="minorHAnsi"/>
                    <w:sz w:val="18"/>
                    <w:szCs w:val="18"/>
                  </w:rPr>
                  <w:delText>Drafting session 5.3.2 S</w:delText>
                </w:r>
                <w:r w:rsidR="00A22BAA" w:rsidRPr="00D64D2F" w:rsidDel="004F5865">
                  <w:rPr>
                    <w:rFonts w:eastAsia="Times New Roman" w:cstheme="minorHAnsi"/>
                    <w:sz w:val="18"/>
                    <w:szCs w:val="18"/>
                  </w:rPr>
                  <w:delText>upporting AEAD algorithms</w:delText>
                </w:r>
                <w:r w:rsidR="00A22BAA" w:rsidDel="004F5865">
                  <w:rPr>
                    <w:rFonts w:eastAsia="Times New Roman" w:cstheme="minorHAnsi"/>
                    <w:sz w:val="18"/>
                    <w:szCs w:val="18"/>
                  </w:rPr>
                  <w:delText xml:space="preserve"> (in Main room)</w:delText>
                </w:r>
              </w:del>
            </w:ins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EA36A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5.2.9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Satellite Access in 5G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(16)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12300495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72C9142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5.2.4 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>PLMN hosting a NPN phase2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(6)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1AD47A61" w14:textId="1B70A75E" w:rsidR="00BD0AD9" w:rsidRPr="00662D13" w:rsidRDefault="00BD0AD9" w:rsidP="00AB37F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C282E" w14:textId="3DCEBC23" w:rsidR="001D5CF3" w:rsidRPr="00662D13" w:rsidRDefault="00EF0348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5.2.7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New SID on security aspects of Integrated Sen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sing and Communication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25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03075" w14:textId="008BD802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0C62664" w14:textId="43EF84D8" w:rsidR="00AF6C2F" w:rsidRDefault="00AF6C2F" w:rsidP="00895F2F">
            <w:pPr>
              <w:shd w:val="clear" w:color="auto" w:fill="BFBFBF" w:themeFill="background1" w:themeFillShade="BF"/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F6C2F">
              <w:rPr>
                <w:rFonts w:eastAsia="Times New Roman" w:cstheme="minorHAnsi"/>
                <w:sz w:val="18"/>
                <w:szCs w:val="18"/>
              </w:rPr>
              <w:t>Harmonization between 2 parallel sessions.</w:t>
            </w:r>
          </w:p>
          <w:p w14:paraId="7436C2A2" w14:textId="77777777" w:rsidR="00AF6C2F" w:rsidRDefault="00AF6C2F" w:rsidP="004D664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DF5F863" w14:textId="1BA5554D" w:rsidR="004D6643" w:rsidRDefault="004D6643" w:rsidP="004D664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8)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157635E" w14:textId="5046C97D" w:rsidR="004D6643" w:rsidRDefault="004D6643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3DFE12E" w14:textId="52CD8440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5.1.5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New WID on  SCAS for NR Femto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6ECE8909" w14:textId="77777777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01E47B9E" w14:textId="77777777" w:rsidR="00C64320" w:rsidRDefault="00C64320" w:rsidP="00C64320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5.1.6 New WID on SCAS for NR Femto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SeGW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9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25 TU: 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4885C55" w14:textId="77777777" w:rsidR="00C64320" w:rsidRDefault="00C64320" w:rsidP="00B44A4D">
            <w:pPr>
              <w:spacing w:after="0" w:line="256" w:lineRule="auto"/>
              <w:rPr>
                <w:rFonts w:eastAsia="Times New Roman" w:cstheme="minorHAnsi"/>
                <w:i/>
                <w:color w:val="0000FF"/>
                <w:sz w:val="18"/>
                <w:szCs w:val="18"/>
              </w:rPr>
            </w:pPr>
          </w:p>
          <w:p w14:paraId="6B4C5C6D" w14:textId="01B4687C" w:rsidR="00C645F9" w:rsidRPr="00D64D2F" w:rsidRDefault="00D64D2F" w:rsidP="00F258E6">
            <w:pPr>
              <w:spacing w:after="0" w:line="256" w:lineRule="auto"/>
              <w:rPr>
                <w:rFonts w:eastAsia="Times New Roman" w:cstheme="minorHAnsi"/>
                <w:i/>
                <w:sz w:val="18"/>
                <w:szCs w:val="18"/>
              </w:rPr>
            </w:pPr>
            <w:r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 xml:space="preserve">Social event </w:t>
            </w:r>
            <w:r w:rsidR="00F258E6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7</w:t>
            </w:r>
            <w:r w:rsidR="006C0035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:30-</w:t>
            </w:r>
            <w:r w:rsidR="00F258E6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10</w:t>
            </w:r>
            <w:r w:rsidR="006C0035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:00</w:t>
            </w:r>
            <w:r w:rsidR="00F258E6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 xml:space="preserve"> PM</w:t>
            </w:r>
          </w:p>
        </w:tc>
      </w:tr>
      <w:tr w:rsidR="002D092D" w:rsidRPr="00DF484C" w14:paraId="3D69B77E" w14:textId="77777777" w:rsidTr="00131451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0A29A" w14:textId="5F72CEF8" w:rsidR="002D092D" w:rsidRPr="00662D13" w:rsidRDefault="00DC1AEB" w:rsidP="00A22BAA">
            <w:pPr>
              <w:spacing w:after="0" w:line="257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 xml:space="preserve"> </w:t>
            </w:r>
            <w:ins w:id="13" w:author="v2" w:date="2025-10-09T18:13:00Z">
              <w:r w:rsidR="00A22BAA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t>Tuesday</w:t>
              </w:r>
            </w:ins>
            <w:ins w:id="14" w:author="v2" w:date="2025-10-09T18:12:00Z">
              <w:r w:rsidR="00A22BAA" w:rsidRPr="00A22BAA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t xml:space="preserve"> Breakout room</w:t>
              </w:r>
            </w:ins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061E" w14:textId="77777777" w:rsidR="00C64320" w:rsidRDefault="00A3485C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6FBAD784" w14:textId="04169D72" w:rsidR="00147B0E" w:rsidRPr="001A75F3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79A4019B" w:rsidR="00FD2020" w:rsidRDefault="00780772" w:rsidP="00A14E4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1EFED" w14:textId="77777777" w:rsidR="00780772" w:rsidRDefault="00780772" w:rsidP="00780772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5.2.5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PSK for MPQUIC/TLS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(10)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49B57645" w14:textId="77777777" w:rsidR="00D31CC5" w:rsidRDefault="00D31CC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BA8496A" w14:textId="3595AA5D" w:rsidR="00780772" w:rsidRDefault="00780772" w:rsidP="0078077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5.2.8 SCAS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 xml:space="preserve"> for Container-based Product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(6) </w:t>
            </w:r>
          </w:p>
          <w:p w14:paraId="3C2CF52F" w14:textId="4215374F" w:rsidR="00FD0392" w:rsidRDefault="00780772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2D8F9" w14:textId="77777777" w:rsidR="003F581F" w:rsidRDefault="003F581F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05D31BC" w14:textId="73117999" w:rsidR="00D31CC5" w:rsidRPr="001F6470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5.2.2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IMS resiliency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(5)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5249C6C6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1DC5D255" w14:textId="4DF15624" w:rsidR="00133F7C" w:rsidRPr="00D31CC5" w:rsidRDefault="00D31CC5" w:rsidP="0078077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5.2.10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CAPIF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13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33F7C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131451">
        <w:trPr>
          <w:trHeight w:val="756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75224B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75224B" w:rsidRPr="00C5511F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B44A4D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EAB5" w14:textId="200C5FB5" w:rsidR="00A068A9" w:rsidRDefault="00A068A9" w:rsidP="004005D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</w:p>
          <w:p w14:paraId="4DCD3A34" w14:textId="0ED35755" w:rsidR="00B44A4D" w:rsidRDefault="00C64320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del w:id="15" w:author="v3" w:date="2025-10-13T18:13:00Z">
              <w:r w:rsidRPr="00330E5C" w:rsidDel="002044CF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</w:del>
            <w:ins w:id="16" w:author="v3" w:date="2025-10-13T18:19:00Z">
              <w:r w:rsidR="002044CF">
                <w:rPr>
                  <w:rFonts w:eastAsia="Times New Roman" w:cstheme="minorHAnsi"/>
                  <w:sz w:val="18"/>
                  <w:szCs w:val="18"/>
                </w:rPr>
                <w:t xml:space="preserve">LS reply to </w:t>
              </w:r>
            </w:ins>
            <w:ins w:id="17" w:author="v3" w:date="2025-10-13T18:30:00Z">
              <w:r w:rsidR="00777F48" w:rsidRPr="00777F48">
                <w:rPr>
                  <w:rFonts w:eastAsia="Times New Roman" w:cstheme="minorHAnsi"/>
                  <w:sz w:val="18"/>
                  <w:szCs w:val="18"/>
                </w:rPr>
                <w:t>S3-253118</w:t>
              </w:r>
              <w:r w:rsidR="00777F48">
                <w:rPr>
                  <w:rFonts w:eastAsia="Times New Roman" w:cstheme="minorHAnsi"/>
                  <w:sz w:val="18"/>
                  <w:szCs w:val="18"/>
                </w:rPr>
                <w:t xml:space="preserve"> (</w:t>
              </w:r>
              <w:r w:rsidR="00777F48" w:rsidRPr="00777F48">
                <w:rPr>
                  <w:rFonts w:eastAsia="Times New Roman" w:cstheme="minorHAnsi"/>
                  <w:sz w:val="18"/>
                  <w:szCs w:val="18"/>
                </w:rPr>
                <w:t>voice over NB-IoT</w:t>
              </w:r>
              <w:r w:rsidR="00777F48">
                <w:rPr>
                  <w:rFonts w:eastAsia="Times New Roman" w:cstheme="minorHAnsi"/>
                  <w:sz w:val="18"/>
                  <w:szCs w:val="18"/>
                </w:rPr>
                <w:t>)</w:t>
              </w:r>
            </w:ins>
          </w:p>
          <w:p w14:paraId="7CAF575F" w14:textId="2006C295" w:rsidR="00771D56" w:rsidRPr="007136DA" w:rsidRDefault="00771D56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5E777" w14:textId="047BE4FD" w:rsidR="00D64D2F" w:rsidRPr="00427470" w:rsidRDefault="00D64D2F" w:rsidP="00D64D2F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5.3.1</w:t>
            </w:r>
            <w:r w:rsidR="00A068A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 w:rsidR="00A068A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(79</w:t>
            </w:r>
            <w:r w:rsidR="00A068A9"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DB7C295" w14:textId="3C579DC3" w:rsidR="00B00181" w:rsidRPr="00427470" w:rsidRDefault="00B00181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3200A" w14:textId="55B52A70" w:rsidR="00D64D2F" w:rsidRPr="00427470" w:rsidRDefault="00D64D2F" w:rsidP="00D64D2F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(79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3A1E010F" w14:textId="77777777" w:rsidR="00427470" w:rsidRPr="003C08CC" w:rsidRDefault="00427470" w:rsidP="00427470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48A164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406A4156" w14:textId="1DB3CD7A" w:rsidR="00D82B2A" w:rsidRPr="00662D13" w:rsidRDefault="00D82B2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95AC1" w14:textId="1F373D9B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55AF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E786676" w14:textId="37339D1A" w:rsidR="0002698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5.3.2 </w:t>
            </w:r>
            <w:r w:rsidR="009C631D">
              <w:rPr>
                <w:rFonts w:eastAsia="Times New Roman" w:cstheme="minorHAnsi"/>
                <w:sz w:val="18"/>
                <w:szCs w:val="18"/>
              </w:rPr>
              <w:t>S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upporting AEAD algorithms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(32)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0850C367" w14:textId="5344411E" w:rsidR="00D64D2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9FB8823" w14:textId="521EACEF" w:rsidR="00D64D2F" w:rsidRPr="00662D13" w:rsidRDefault="001E4A92" w:rsidP="009C631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5.2.12 B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est security practices for SBA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4483B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 xml:space="preserve">5.1.1 Security related Events Handling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(24)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24A37D5" w14:textId="494E9726" w:rsidR="00A068A9" w:rsidRPr="00662D13" w:rsidRDefault="00A068A9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75224B" w:rsidRPr="007A0438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D4C33" w14:textId="1C505A6F" w:rsidR="001E4A92" w:rsidRDefault="001E4A9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6.1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New 5G-Advance SIDs/WIDs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193AB2C1" w14:textId="77777777" w:rsidR="00131451" w:rsidRDefault="0013145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6CA39A2" w14:textId="1761AD1B" w:rsidR="001E4A92" w:rsidRDefault="001E4A9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New 6G SIDs/WIDs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1D64A112" w14:textId="77777777" w:rsidR="00131451" w:rsidRDefault="0013145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4A11D8E" w14:textId="7BE86481" w:rsidR="001E4A92" w:rsidRDefault="001E4A9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6.3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SIDs/WIDs Prioritization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367BA13D" w14:textId="77777777" w:rsidR="00762624" w:rsidRDefault="00762624" w:rsidP="001E4A9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1961A5B0" w14:textId="615FE25B" w:rsidR="00785A39" w:rsidRPr="00B04B45" w:rsidRDefault="001E4A92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7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CVD and research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3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</w:tc>
      </w:tr>
      <w:tr w:rsidR="004F5865" w:rsidRPr="00DF484C" w14:paraId="1970B3FA" w14:textId="77777777" w:rsidTr="00131451">
        <w:trPr>
          <w:trHeight w:val="614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4F5865" w:rsidRPr="00C5511F" w:rsidRDefault="004F5865" w:rsidP="004F5865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Breakout room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9FC3A" w14:textId="4E0C40E4" w:rsidR="004F5865" w:rsidDel="00545754" w:rsidRDefault="004F5865" w:rsidP="004F5865">
            <w:pPr>
              <w:spacing w:after="0" w:line="256" w:lineRule="auto"/>
              <w:rPr>
                <w:del w:id="18" w:author="v4" w:date="2025-10-14T09:07:00Z"/>
                <w:rFonts w:eastAsia="Times New Roman" w:cstheme="minorHAnsi"/>
                <w:sz w:val="18"/>
                <w:szCs w:val="18"/>
              </w:rPr>
            </w:pPr>
            <w:ins w:id="19" w:author="v4" w:date="2025-10-14T09:07:00Z">
              <w:r>
                <w:rPr>
                  <w:rFonts w:eastAsia="Times New Roman" w:cstheme="minorHAnsi"/>
                  <w:sz w:val="18"/>
                  <w:szCs w:val="18"/>
                </w:rPr>
                <w:t>Drafting session 5.3.2 S</w:t>
              </w:r>
              <w:r w:rsidRPr="00D64D2F">
                <w:rPr>
                  <w:rFonts w:eastAsia="Times New Roman" w:cstheme="minorHAnsi"/>
                  <w:sz w:val="18"/>
                  <w:szCs w:val="18"/>
                </w:rPr>
                <w:t>upporting AEAD algorithms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(in Main room)</w:t>
              </w:r>
            </w:ins>
            <w:del w:id="20" w:author="v4" w:date="2025-10-14T09:07:00Z">
              <w:r w:rsidDel="00545754">
                <w:rPr>
                  <w:rFonts w:eastAsia="Times New Roman" w:cstheme="minorHAnsi"/>
                  <w:sz w:val="18"/>
                  <w:szCs w:val="18"/>
                </w:rPr>
                <w:delText>Drafting session</w:delText>
              </w:r>
            </w:del>
          </w:p>
          <w:p w14:paraId="154F6CE1" w14:textId="232E9B65" w:rsidR="004F5865" w:rsidRPr="007136DA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del w:id="21" w:author="v4" w:date="2025-10-14T09:07:00Z">
              <w:r w:rsidRPr="00330E5C" w:rsidDel="00545754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  <w:r w:rsidDel="00545754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0AF02" w14:textId="08FB3BF0" w:rsidR="004F5865" w:rsidRPr="00E6020D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4F5865" w:rsidRPr="00BC1EC9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687FC6D1" w:rsidR="004F5865" w:rsidRPr="00E6020D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4F5865" w:rsidRPr="00662D13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4F5865" w:rsidRPr="00E6020D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4F5865" w:rsidRPr="00662D13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4F5865" w:rsidRPr="00E6020D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4F5865" w:rsidRPr="007A0438" w:rsidRDefault="004F5865" w:rsidP="004F586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4F5865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F5865" w:rsidRPr="00DF484C" w14:paraId="46257DE6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8DBA" w14:textId="77777777" w:rsidR="004F5865" w:rsidRDefault="004F5865" w:rsidP="004F5865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  <w:p w14:paraId="6FF60EA8" w14:textId="77777777" w:rsidR="004F5865" w:rsidRPr="00C5511F" w:rsidRDefault="004F5865" w:rsidP="004F5865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636C31BB" w14:textId="1CF484EF" w:rsidR="004F5865" w:rsidRPr="007A0438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FD5EA" w14:textId="77777777" w:rsidR="004F5865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8BCACC6" w14:textId="331E7642" w:rsidR="004F5865" w:rsidRPr="00131451" w:rsidRDefault="004F5865" w:rsidP="004F5865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C9AAC" w14:textId="74758AC7" w:rsidR="004F5865" w:rsidRDefault="004F5865" w:rsidP="004F5865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5.1.4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New WID 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PRINS Refinement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887E085" w14:textId="0A70B114" w:rsidR="004F5865" w:rsidRDefault="004F5865" w:rsidP="004F5865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9785242" w14:textId="3A917DB1" w:rsidR="004F5865" w:rsidRDefault="004F5865" w:rsidP="004F5865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7A8FD187" w14:textId="6B757BB2" w:rsidR="004F5865" w:rsidRDefault="004F5865" w:rsidP="004F5865">
            <w:pPr>
              <w:spacing w:after="0" w:line="256" w:lineRule="auto"/>
            </w:pPr>
          </w:p>
          <w:p w14:paraId="093CF99B" w14:textId="568D369D" w:rsidR="004F5865" w:rsidRPr="004A1B7E" w:rsidRDefault="004F5865" w:rsidP="004F5865">
            <w:pPr>
              <w:spacing w:after="0" w:line="256" w:lineRule="auto"/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4F5865" w:rsidRPr="007A0438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8508" w14:textId="77777777" w:rsidR="004F5865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5.2.13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NR Femto Ph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8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3DD3538E" w14:textId="77777777" w:rsidR="004F5865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6F394BA5" w14:textId="77777777" w:rsidR="004F5865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0417E9B6" w14:textId="77777777" w:rsidR="004F5865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5.2.14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WAB nodes for NR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58094B77" w14:textId="246DACD5" w:rsidR="004F5865" w:rsidRPr="00EF0348" w:rsidRDefault="004F5865" w:rsidP="004F586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03D66390" w:rsidR="004F5865" w:rsidRPr="007A0438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849B" w14:textId="77777777" w:rsidR="004F5865" w:rsidRDefault="004F5865" w:rsidP="004F5865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5.2.11 AIoT Ph2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(20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</w:p>
          <w:p w14:paraId="1E7FECF9" w14:textId="77777777" w:rsidR="004F5865" w:rsidRDefault="004F5865" w:rsidP="004F5865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777D674F" w14:textId="533FB9B0" w:rsidR="004F5865" w:rsidRPr="007A0438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4F5865" w:rsidRPr="007A0438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561BBF76" w:rsidR="004F5865" w:rsidRPr="007A0438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4F5865" w:rsidRPr="007A0438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1C608ECC" w:rsidR="004F5865" w:rsidRPr="007A0438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4F5865" w:rsidRPr="00DF484C" w14:paraId="7886B891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A7AD" w14:textId="74A30997" w:rsidR="004F5865" w:rsidRPr="00096F37" w:rsidRDefault="004F5865" w:rsidP="004F5865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52D30" w14:textId="5529F9B1" w:rsidR="004F5865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5A08518" w14:textId="71B344CE" w:rsidR="004F5865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BD44" w14:textId="33F51E8F" w:rsidR="004F5865" w:rsidRPr="004B24A7" w:rsidRDefault="004F5865" w:rsidP="004F5865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 w:rsidRPr="004B24A7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A17C" w14:textId="77777777" w:rsidR="004F5865" w:rsidRPr="004B24A7" w:rsidRDefault="004F5865" w:rsidP="004F5865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2EC56" w14:textId="44DF2EB4" w:rsidR="004F5865" w:rsidRPr="004B24A7" w:rsidRDefault="004F5865" w:rsidP="004F5865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745C" w14:textId="77777777" w:rsidR="004F5865" w:rsidRPr="004B24A7" w:rsidRDefault="004F5865" w:rsidP="004F5865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D472" w14:textId="0E973103" w:rsidR="004F5865" w:rsidRPr="004B24A7" w:rsidRDefault="004F5865" w:rsidP="004F5865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1040" w14:textId="77777777" w:rsidR="004F5865" w:rsidRPr="004B24A7" w:rsidRDefault="004F5865" w:rsidP="004F5865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443D" w14:textId="3530A23A" w:rsidR="004F5865" w:rsidRPr="004B24A7" w:rsidRDefault="004F5865" w:rsidP="004F5865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9B99" w14:textId="77777777" w:rsidR="004F5865" w:rsidRPr="004B24A7" w:rsidRDefault="004F5865" w:rsidP="004F5865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0258" w14:textId="069004FE" w:rsidR="004F5865" w:rsidRPr="004B24A7" w:rsidRDefault="004F5865" w:rsidP="004F5865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</w:tr>
      <w:tr w:rsidR="004F5865" w:rsidRPr="00DF484C" w14:paraId="75A7DD6A" w14:textId="77777777" w:rsidTr="00DA3CE1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4F5865" w:rsidRPr="007A0438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27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4F5865" w:rsidRPr="007A0438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9192" w14:textId="77777777" w:rsidR="004F5865" w:rsidRDefault="004F5865" w:rsidP="004F5865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F0E0E82" w14:textId="43CF494F" w:rsidR="004F5865" w:rsidRPr="00131451" w:rsidRDefault="004F5865" w:rsidP="004F5865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4F5865" w:rsidRPr="007A0438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57C01288" w:rsidR="004F5865" w:rsidRPr="00A14E40" w:rsidRDefault="004F5865" w:rsidP="004F586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4F5865" w:rsidRPr="007A0438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AF43" w14:textId="2A47ED01" w:rsidR="004F5865" w:rsidRPr="00DF484C" w:rsidRDefault="004F5865" w:rsidP="004F586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69E0A1ED" w14:textId="4892021A" w:rsidR="004F5865" w:rsidRPr="007A0438" w:rsidRDefault="004F5865" w:rsidP="004F586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SA3 </w:t>
            </w: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Calendar</w:t>
            </w:r>
          </w:p>
        </w:tc>
        <w:tc>
          <w:tcPr>
            <w:tcW w:w="4820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34B48230" w:rsidR="004F5865" w:rsidRPr="00286972" w:rsidRDefault="004F5865" w:rsidP="004F586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>
              <w:t xml:space="preserve"> </w:t>
            </w: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2"/>
    </w:tbl>
    <w:p w14:paraId="4D609463" w14:textId="77777777" w:rsidR="00AD5CCC" w:rsidRDefault="00AD5CCC" w:rsidP="001051AD">
      <w:pPr>
        <w:ind w:hanging="284"/>
        <w:rPr>
          <w:color w:val="000000" w:themeColor="text1"/>
          <w:sz w:val="18"/>
        </w:rPr>
      </w:pP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>according to the TDoc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4CD40C1F" w14:textId="3DAD6EEF" w:rsidR="001134BD" w:rsidRPr="001134BD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  <w:r w:rsidR="001134BD" w:rsidRPr="001134BD">
        <w:rPr>
          <w:rFonts w:eastAsia="Times New Roman" w:cstheme="minorHAnsi"/>
          <w:sz w:val="18"/>
          <w:szCs w:val="18"/>
        </w:rPr>
        <w:t xml:space="preserve">  </w:t>
      </w:r>
    </w:p>
    <w:sectPr w:rsidR="001134BD" w:rsidRPr="001134BD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B7C18" w14:textId="77777777" w:rsidR="00C55B41" w:rsidRDefault="00C55B41" w:rsidP="00DF484C">
      <w:pPr>
        <w:spacing w:after="0" w:line="240" w:lineRule="auto"/>
      </w:pPr>
      <w:r>
        <w:separator/>
      </w:r>
    </w:p>
  </w:endnote>
  <w:endnote w:type="continuationSeparator" w:id="0">
    <w:p w14:paraId="6D9A6F43" w14:textId="77777777" w:rsidR="00C55B41" w:rsidRDefault="00C55B41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6421C" w14:textId="77777777" w:rsidR="00C55B41" w:rsidRDefault="00C55B41" w:rsidP="00DF484C">
      <w:pPr>
        <w:spacing w:after="0" w:line="240" w:lineRule="auto"/>
      </w:pPr>
      <w:r>
        <w:separator/>
      </w:r>
    </w:p>
  </w:footnote>
  <w:footnote w:type="continuationSeparator" w:id="0">
    <w:p w14:paraId="49DD6956" w14:textId="77777777" w:rsidR="00C55B41" w:rsidRDefault="00C55B41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2">
    <w15:presenceInfo w15:providerId="None" w15:userId="v2"/>
  </w15:person>
  <w15:person w15:author="v4">
    <w15:presenceInfo w15:providerId="None" w15:userId="v4"/>
  </w15:person>
  <w15:person w15:author="v3">
    <w15:presenceInfo w15:providerId="None" w15:userId="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38"/>
    <w:rsid w:val="0001325C"/>
    <w:rsid w:val="00016E01"/>
    <w:rsid w:val="000200F3"/>
    <w:rsid w:val="000264B2"/>
    <w:rsid w:val="0002698F"/>
    <w:rsid w:val="00031B32"/>
    <w:rsid w:val="000402EC"/>
    <w:rsid w:val="0005304B"/>
    <w:rsid w:val="0006624D"/>
    <w:rsid w:val="000837D9"/>
    <w:rsid w:val="00094F5F"/>
    <w:rsid w:val="000954D3"/>
    <w:rsid w:val="00095BF7"/>
    <w:rsid w:val="00096F37"/>
    <w:rsid w:val="000B0E0D"/>
    <w:rsid w:val="000B4EA4"/>
    <w:rsid w:val="000C2607"/>
    <w:rsid w:val="000C42C5"/>
    <w:rsid w:val="000C53BF"/>
    <w:rsid w:val="000C6F9D"/>
    <w:rsid w:val="000C77F3"/>
    <w:rsid w:val="000C7914"/>
    <w:rsid w:val="000F7CE2"/>
    <w:rsid w:val="001051AD"/>
    <w:rsid w:val="001134BD"/>
    <w:rsid w:val="00116B09"/>
    <w:rsid w:val="00120D73"/>
    <w:rsid w:val="0013064B"/>
    <w:rsid w:val="00131451"/>
    <w:rsid w:val="00133F7C"/>
    <w:rsid w:val="00146181"/>
    <w:rsid w:val="00146561"/>
    <w:rsid w:val="00147B0E"/>
    <w:rsid w:val="00151CDD"/>
    <w:rsid w:val="001556F4"/>
    <w:rsid w:val="001637EA"/>
    <w:rsid w:val="00180047"/>
    <w:rsid w:val="001828FE"/>
    <w:rsid w:val="001936C2"/>
    <w:rsid w:val="001A6E55"/>
    <w:rsid w:val="001A75F3"/>
    <w:rsid w:val="001B70D2"/>
    <w:rsid w:val="001C6691"/>
    <w:rsid w:val="001D5CF3"/>
    <w:rsid w:val="001D70B0"/>
    <w:rsid w:val="001E4A92"/>
    <w:rsid w:val="001E559E"/>
    <w:rsid w:val="001F0A30"/>
    <w:rsid w:val="001F5C6A"/>
    <w:rsid w:val="001F6470"/>
    <w:rsid w:val="00201459"/>
    <w:rsid w:val="002023F7"/>
    <w:rsid w:val="002044CF"/>
    <w:rsid w:val="00217ED1"/>
    <w:rsid w:val="00224DE9"/>
    <w:rsid w:val="002418AE"/>
    <w:rsid w:val="002428B7"/>
    <w:rsid w:val="00247B2F"/>
    <w:rsid w:val="00252D9D"/>
    <w:rsid w:val="00256742"/>
    <w:rsid w:val="002722F6"/>
    <w:rsid w:val="00284976"/>
    <w:rsid w:val="002849D9"/>
    <w:rsid w:val="00286972"/>
    <w:rsid w:val="00292D72"/>
    <w:rsid w:val="002942B0"/>
    <w:rsid w:val="00295FB3"/>
    <w:rsid w:val="002A7EEC"/>
    <w:rsid w:val="002D092D"/>
    <w:rsid w:val="002D192E"/>
    <w:rsid w:val="002D46B1"/>
    <w:rsid w:val="002D5017"/>
    <w:rsid w:val="002D75C4"/>
    <w:rsid w:val="002E4AB6"/>
    <w:rsid w:val="002E5E60"/>
    <w:rsid w:val="002E6608"/>
    <w:rsid w:val="002F3D0F"/>
    <w:rsid w:val="003009E4"/>
    <w:rsid w:val="003071CC"/>
    <w:rsid w:val="0031514C"/>
    <w:rsid w:val="00330E5C"/>
    <w:rsid w:val="00333732"/>
    <w:rsid w:val="00336D7E"/>
    <w:rsid w:val="00343AFD"/>
    <w:rsid w:val="003519B0"/>
    <w:rsid w:val="0035374D"/>
    <w:rsid w:val="00382C10"/>
    <w:rsid w:val="00391334"/>
    <w:rsid w:val="003A06D7"/>
    <w:rsid w:val="003A4BE0"/>
    <w:rsid w:val="003A628F"/>
    <w:rsid w:val="003B6613"/>
    <w:rsid w:val="003C08CC"/>
    <w:rsid w:val="003C1521"/>
    <w:rsid w:val="003D1C54"/>
    <w:rsid w:val="003D1DC6"/>
    <w:rsid w:val="003E261D"/>
    <w:rsid w:val="003F0A59"/>
    <w:rsid w:val="003F581F"/>
    <w:rsid w:val="004005DB"/>
    <w:rsid w:val="00402D7B"/>
    <w:rsid w:val="004161CD"/>
    <w:rsid w:val="00427470"/>
    <w:rsid w:val="00433DCC"/>
    <w:rsid w:val="00434186"/>
    <w:rsid w:val="0044678A"/>
    <w:rsid w:val="004533B7"/>
    <w:rsid w:val="00455617"/>
    <w:rsid w:val="00460F47"/>
    <w:rsid w:val="0046598B"/>
    <w:rsid w:val="00467195"/>
    <w:rsid w:val="0047148B"/>
    <w:rsid w:val="00473D34"/>
    <w:rsid w:val="00480D24"/>
    <w:rsid w:val="004866AF"/>
    <w:rsid w:val="00486BF5"/>
    <w:rsid w:val="0048754B"/>
    <w:rsid w:val="00494F3D"/>
    <w:rsid w:val="00497498"/>
    <w:rsid w:val="004A0894"/>
    <w:rsid w:val="004A1B7E"/>
    <w:rsid w:val="004A28C6"/>
    <w:rsid w:val="004A3EF5"/>
    <w:rsid w:val="004A3F55"/>
    <w:rsid w:val="004A721E"/>
    <w:rsid w:val="004B0CEE"/>
    <w:rsid w:val="004B24A7"/>
    <w:rsid w:val="004B46DA"/>
    <w:rsid w:val="004C1582"/>
    <w:rsid w:val="004C3E90"/>
    <w:rsid w:val="004C798B"/>
    <w:rsid w:val="004D1E11"/>
    <w:rsid w:val="004D5DD0"/>
    <w:rsid w:val="004D6643"/>
    <w:rsid w:val="004E0BF6"/>
    <w:rsid w:val="004E13C2"/>
    <w:rsid w:val="004E7310"/>
    <w:rsid w:val="004F5865"/>
    <w:rsid w:val="0051584D"/>
    <w:rsid w:val="005257B6"/>
    <w:rsid w:val="00534A50"/>
    <w:rsid w:val="00540BF5"/>
    <w:rsid w:val="005423F3"/>
    <w:rsid w:val="00551FDF"/>
    <w:rsid w:val="00561573"/>
    <w:rsid w:val="00564A84"/>
    <w:rsid w:val="00567E56"/>
    <w:rsid w:val="00586A90"/>
    <w:rsid w:val="0059620E"/>
    <w:rsid w:val="00597830"/>
    <w:rsid w:val="005C2069"/>
    <w:rsid w:val="005C2BC8"/>
    <w:rsid w:val="005C382A"/>
    <w:rsid w:val="005C5A67"/>
    <w:rsid w:val="005C5D64"/>
    <w:rsid w:val="005D030D"/>
    <w:rsid w:val="005D26CC"/>
    <w:rsid w:val="005D4D08"/>
    <w:rsid w:val="005E4545"/>
    <w:rsid w:val="005E6943"/>
    <w:rsid w:val="005E73DD"/>
    <w:rsid w:val="005F38CD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9562C"/>
    <w:rsid w:val="006A08C8"/>
    <w:rsid w:val="006B4F2C"/>
    <w:rsid w:val="006B7EEA"/>
    <w:rsid w:val="006C0035"/>
    <w:rsid w:val="006D4A1A"/>
    <w:rsid w:val="006D55DF"/>
    <w:rsid w:val="006D6C5B"/>
    <w:rsid w:val="006F448F"/>
    <w:rsid w:val="006F4C01"/>
    <w:rsid w:val="006F5666"/>
    <w:rsid w:val="006F78CD"/>
    <w:rsid w:val="00703741"/>
    <w:rsid w:val="00707CF1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2624"/>
    <w:rsid w:val="00767F0F"/>
    <w:rsid w:val="00771D56"/>
    <w:rsid w:val="007727DC"/>
    <w:rsid w:val="00777F48"/>
    <w:rsid w:val="00780772"/>
    <w:rsid w:val="00783A98"/>
    <w:rsid w:val="00785A39"/>
    <w:rsid w:val="00786409"/>
    <w:rsid w:val="0078652F"/>
    <w:rsid w:val="007924BD"/>
    <w:rsid w:val="00795E36"/>
    <w:rsid w:val="0079675A"/>
    <w:rsid w:val="007A0389"/>
    <w:rsid w:val="007A0438"/>
    <w:rsid w:val="007A07A0"/>
    <w:rsid w:val="007A4743"/>
    <w:rsid w:val="007A5D60"/>
    <w:rsid w:val="007A70A2"/>
    <w:rsid w:val="007A7A08"/>
    <w:rsid w:val="007B1066"/>
    <w:rsid w:val="007C236E"/>
    <w:rsid w:val="007C5AFC"/>
    <w:rsid w:val="007C5F2C"/>
    <w:rsid w:val="007D4F0D"/>
    <w:rsid w:val="007D7915"/>
    <w:rsid w:val="007E7063"/>
    <w:rsid w:val="007F7813"/>
    <w:rsid w:val="007F7A4E"/>
    <w:rsid w:val="0081534F"/>
    <w:rsid w:val="00834D03"/>
    <w:rsid w:val="00840DB5"/>
    <w:rsid w:val="0084433A"/>
    <w:rsid w:val="00844403"/>
    <w:rsid w:val="00847576"/>
    <w:rsid w:val="0086022F"/>
    <w:rsid w:val="00862564"/>
    <w:rsid w:val="00881B1E"/>
    <w:rsid w:val="00887AB9"/>
    <w:rsid w:val="00892394"/>
    <w:rsid w:val="00895F2F"/>
    <w:rsid w:val="008A517E"/>
    <w:rsid w:val="008B575B"/>
    <w:rsid w:val="008D246F"/>
    <w:rsid w:val="008E768F"/>
    <w:rsid w:val="00910DD3"/>
    <w:rsid w:val="009320DD"/>
    <w:rsid w:val="00936312"/>
    <w:rsid w:val="00960473"/>
    <w:rsid w:val="00964931"/>
    <w:rsid w:val="00967BC8"/>
    <w:rsid w:val="00970962"/>
    <w:rsid w:val="00981C0C"/>
    <w:rsid w:val="009852ED"/>
    <w:rsid w:val="009944D8"/>
    <w:rsid w:val="00994CE8"/>
    <w:rsid w:val="0099585F"/>
    <w:rsid w:val="00996E88"/>
    <w:rsid w:val="009971B9"/>
    <w:rsid w:val="009C2016"/>
    <w:rsid w:val="009C631D"/>
    <w:rsid w:val="009C6A88"/>
    <w:rsid w:val="009D4E06"/>
    <w:rsid w:val="009D6523"/>
    <w:rsid w:val="009E35B3"/>
    <w:rsid w:val="009E5077"/>
    <w:rsid w:val="009F1AFA"/>
    <w:rsid w:val="009F6A12"/>
    <w:rsid w:val="00A068A9"/>
    <w:rsid w:val="00A14E40"/>
    <w:rsid w:val="00A22BAA"/>
    <w:rsid w:val="00A23C0C"/>
    <w:rsid w:val="00A3140F"/>
    <w:rsid w:val="00A3485C"/>
    <w:rsid w:val="00A41AC8"/>
    <w:rsid w:val="00A47F3C"/>
    <w:rsid w:val="00A516E6"/>
    <w:rsid w:val="00A52BFD"/>
    <w:rsid w:val="00A52C11"/>
    <w:rsid w:val="00A57467"/>
    <w:rsid w:val="00A8520E"/>
    <w:rsid w:val="00A96DE1"/>
    <w:rsid w:val="00AA07B0"/>
    <w:rsid w:val="00AA4F52"/>
    <w:rsid w:val="00AA5A19"/>
    <w:rsid w:val="00AB37FC"/>
    <w:rsid w:val="00AC0FC6"/>
    <w:rsid w:val="00AC7882"/>
    <w:rsid w:val="00AD04C5"/>
    <w:rsid w:val="00AD5126"/>
    <w:rsid w:val="00AD5CCC"/>
    <w:rsid w:val="00AE085F"/>
    <w:rsid w:val="00AE2C86"/>
    <w:rsid w:val="00AF2CBE"/>
    <w:rsid w:val="00AF6C2F"/>
    <w:rsid w:val="00B00181"/>
    <w:rsid w:val="00B02935"/>
    <w:rsid w:val="00B04B45"/>
    <w:rsid w:val="00B225E3"/>
    <w:rsid w:val="00B23EFB"/>
    <w:rsid w:val="00B44A4D"/>
    <w:rsid w:val="00B61AED"/>
    <w:rsid w:val="00B70957"/>
    <w:rsid w:val="00B7293B"/>
    <w:rsid w:val="00B7355F"/>
    <w:rsid w:val="00B823B6"/>
    <w:rsid w:val="00B83221"/>
    <w:rsid w:val="00B833CE"/>
    <w:rsid w:val="00B83773"/>
    <w:rsid w:val="00BA7449"/>
    <w:rsid w:val="00BB66A3"/>
    <w:rsid w:val="00BB7E9B"/>
    <w:rsid w:val="00BC0043"/>
    <w:rsid w:val="00BC1EC9"/>
    <w:rsid w:val="00BC78E5"/>
    <w:rsid w:val="00BD078D"/>
    <w:rsid w:val="00BD0AD9"/>
    <w:rsid w:val="00BD3734"/>
    <w:rsid w:val="00BD5C4A"/>
    <w:rsid w:val="00BE0737"/>
    <w:rsid w:val="00BF7206"/>
    <w:rsid w:val="00C070E6"/>
    <w:rsid w:val="00C10708"/>
    <w:rsid w:val="00C11CDC"/>
    <w:rsid w:val="00C13883"/>
    <w:rsid w:val="00C1472B"/>
    <w:rsid w:val="00C24C9A"/>
    <w:rsid w:val="00C25B32"/>
    <w:rsid w:val="00C3192C"/>
    <w:rsid w:val="00C5511F"/>
    <w:rsid w:val="00C55B41"/>
    <w:rsid w:val="00C57F97"/>
    <w:rsid w:val="00C60DAF"/>
    <w:rsid w:val="00C64320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D2367"/>
    <w:rsid w:val="00CE615D"/>
    <w:rsid w:val="00D015CF"/>
    <w:rsid w:val="00D06E6C"/>
    <w:rsid w:val="00D0719F"/>
    <w:rsid w:val="00D12DBD"/>
    <w:rsid w:val="00D31CC5"/>
    <w:rsid w:val="00D32E17"/>
    <w:rsid w:val="00D5169D"/>
    <w:rsid w:val="00D64D2F"/>
    <w:rsid w:val="00D82B2A"/>
    <w:rsid w:val="00D8479B"/>
    <w:rsid w:val="00D932E6"/>
    <w:rsid w:val="00D948F2"/>
    <w:rsid w:val="00DA0152"/>
    <w:rsid w:val="00DA3CE1"/>
    <w:rsid w:val="00DA414A"/>
    <w:rsid w:val="00DB399F"/>
    <w:rsid w:val="00DB4ECF"/>
    <w:rsid w:val="00DC1AEB"/>
    <w:rsid w:val="00DC2990"/>
    <w:rsid w:val="00DE069C"/>
    <w:rsid w:val="00DF484C"/>
    <w:rsid w:val="00DF7B65"/>
    <w:rsid w:val="00E0619E"/>
    <w:rsid w:val="00E065B4"/>
    <w:rsid w:val="00E06672"/>
    <w:rsid w:val="00E1034F"/>
    <w:rsid w:val="00E25E50"/>
    <w:rsid w:val="00E272ED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9189E"/>
    <w:rsid w:val="00E94B71"/>
    <w:rsid w:val="00EB010F"/>
    <w:rsid w:val="00EB4E6D"/>
    <w:rsid w:val="00EC06BA"/>
    <w:rsid w:val="00EF0348"/>
    <w:rsid w:val="00EF2B33"/>
    <w:rsid w:val="00F138CD"/>
    <w:rsid w:val="00F15870"/>
    <w:rsid w:val="00F258E6"/>
    <w:rsid w:val="00F30187"/>
    <w:rsid w:val="00F45070"/>
    <w:rsid w:val="00F5143F"/>
    <w:rsid w:val="00F661DF"/>
    <w:rsid w:val="00F807C2"/>
    <w:rsid w:val="00F843BF"/>
    <w:rsid w:val="00FA0289"/>
    <w:rsid w:val="00FA38AC"/>
    <w:rsid w:val="00FB6044"/>
    <w:rsid w:val="00FB7E4F"/>
    <w:rsid w:val="00FD0392"/>
    <w:rsid w:val="00FD2020"/>
    <w:rsid w:val="00FD4A6F"/>
    <w:rsid w:val="00FE0D44"/>
    <w:rsid w:val="00FE5151"/>
    <w:rsid w:val="00FE6441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FEE9"/>
  <w15:chartTrackingRefBased/>
  <w15:docId w15:val="{B602322F-B2D2-491D-9E27-B3C5B83C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  <w:style w:type="paragraph" w:styleId="BalloonText">
    <w:name w:val="Balloon Text"/>
    <w:basedOn w:val="Normal"/>
    <w:link w:val="BalloonTextChar"/>
    <w:uiPriority w:val="99"/>
    <w:semiHidden/>
    <w:unhideWhenUsed/>
    <w:rsid w:val="008D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5273-0BEF-4A7D-9D13-CEA3C078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v4</cp:lastModifiedBy>
  <cp:revision>2</cp:revision>
  <dcterms:created xsi:type="dcterms:W3CDTF">2025-10-14T01:08:00Z</dcterms:created>
  <dcterms:modified xsi:type="dcterms:W3CDTF">2025-10-14T01:08:00Z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