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57C1228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#123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2503-v1</w:t>
      </w:r>
    </w:p>
    <w:p w14:paraId="5952ABED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Goteborg, Sweden, 25 - 29 August 2025</w:t>
      </w:r>
      <w:r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CC38B1D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SA3#123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2B5C5B4" w14:textId="01990E3B" w:rsidR="00E80041" w:rsidRDefault="00E80041"/>
    <w:p w14:paraId="67C3AE2B" w14:textId="300A77E1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SA3#123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993"/>
        <w:gridCol w:w="1560"/>
        <w:gridCol w:w="991"/>
        <w:gridCol w:w="1418"/>
        <w:gridCol w:w="993"/>
        <w:gridCol w:w="1308"/>
        <w:gridCol w:w="817"/>
        <w:gridCol w:w="1560"/>
      </w:tblGrid>
      <w:tr w:rsidR="00C85FAE" w:rsidRPr="00DF484C" w14:paraId="49F43216" w14:textId="77777777" w:rsidTr="007924BD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7924BD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7924BD">
        <w:trPr>
          <w:trHeight w:val="1986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B9DAC37" w:rsidR="007A0438" w:rsidRPr="00146561" w:rsidRDefault="0014656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21B" w14:textId="06910A08" w:rsidR="00146561" w:rsidRPr="00146561" w:rsidRDefault="00116B09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  <w:p w14:paraId="5F308D68" w14:textId="4C69A7C6" w:rsidR="00D32E17" w:rsidRPr="007A0438" w:rsidRDefault="00D32E1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9076" w14:textId="7D7812AC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2E2114CE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BF73" w14:textId="549984F1" w:rsidR="002E5E60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146561"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</w:p>
          <w:p w14:paraId="5CCBA902" w14:textId="36CB8D56" w:rsidR="00B7355F" w:rsidRPr="007A0438" w:rsidRDefault="00B7355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7924BD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2569" w14:textId="6143FDB8" w:rsidR="002D092D" w:rsidRPr="00C3192C" w:rsidRDefault="001D5CF3" w:rsidP="00A3485C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="00A3485C"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6.3 New 6G SIDs/WIDs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76EB0" w14:textId="62C9EC72" w:rsidR="00B7355F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6.4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676A2A5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A72D088" w14:textId="6C0CD547" w:rsidR="00887AB9" w:rsidRDefault="00887AB9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6.1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5G-Advance Endorsed SIDs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(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Only SIDs. </w:t>
            </w:r>
            <w:r w:rsidR="00A3140F" w:rsidRPr="00A3140F">
              <w:rPr>
                <w:rFonts w:eastAsia="Times New Roman" w:cstheme="minorHAnsi"/>
                <w:i/>
                <w:color w:val="C00000"/>
                <w:sz w:val="16"/>
                <w:szCs w:val="18"/>
                <w:vertAlign w:val="superscript"/>
              </w:rPr>
              <w:t>#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>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elevant  contributions 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>to be handle</w:t>
            </w:r>
            <w:r w:rsidR="001051AD" w:rsidRPr="00A3140F">
              <w:rPr>
                <w:rFonts w:eastAsia="Times New Roman" w:cstheme="minorHAnsi"/>
                <w:i/>
                <w:sz w:val="16"/>
                <w:szCs w:val="18"/>
              </w:rPr>
              <w:t>d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later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>)</w:t>
            </w:r>
            <w:r w:rsidR="00460F47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  <w:p w14:paraId="43ABAA4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6EE78A25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07AC2" w14:textId="37053381" w:rsidR="002D75C4" w:rsidRDefault="00CA44E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B92D717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BB00A96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34AA0" w14:textId="77777777" w:rsidR="000C6F9D" w:rsidRDefault="00FE0D44" w:rsidP="00FE0D4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  <w:p w14:paraId="4F9B7B42" w14:textId="138D72B1" w:rsidR="00FE0D44" w:rsidRPr="00BD0AD9" w:rsidRDefault="00FE0D44" w:rsidP="00FE0D44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(in Breakout room)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3900" w14:textId="5D95B2B4" w:rsidR="00FD2020" w:rsidRDefault="00CA44E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6.3 New 6G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AD47A61" w14:textId="5AE8FD49" w:rsidR="00BD0AD9" w:rsidRPr="00662D13" w:rsidRDefault="00BD0AD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87D7" w14:textId="088EC7F8" w:rsidR="00CA44E5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3A3171F" w14:textId="52F5913C" w:rsidR="00B00181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1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 xml:space="preserve">4.1.2 </w:t>
            </w:r>
            <w:r w:rsidRPr="004E7310">
              <w:rPr>
                <w:highlight w:val="darkGray"/>
                <w:rPrChange w:id="2" w:author="v3" w:date="2025-08-27T13:40:00Z">
                  <w:rPr/>
                </w:rPrChange>
              </w:rPr>
              <w:t xml:space="preserve"> </w:t>
            </w: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3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>Rel-19 and Maintenance (pre-Rel-19)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  <w:r w:rsidR="00473D34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77AC282E" w14:textId="1C3B159A" w:rsidR="001D5CF3" w:rsidRPr="00662D13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C5C6D" w14:textId="35D967BD" w:rsidR="00C645F9" w:rsidRPr="007A0438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4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>5.2.1 Study on transitioning to Post Quantum Cryptography (PQC) in 3GPP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ins w:id="5" w:author="v3" w:date="2025-08-27T14:15:00Z">
              <w:r w:rsidR="00DC1AEB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</w:tc>
      </w:tr>
      <w:tr w:rsidR="002D092D" w:rsidRPr="00DF484C" w14:paraId="3D69B77E" w14:textId="77777777" w:rsidTr="007924BD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67788" w14:textId="361229EA" w:rsidR="00494F3D" w:rsidDel="00DC1AEB" w:rsidRDefault="00494F3D" w:rsidP="00B44A4D">
            <w:pPr>
              <w:spacing w:after="0" w:line="257" w:lineRule="auto"/>
              <w:rPr>
                <w:del w:id="6" w:author="v3" w:date="2025-08-27T14:15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del w:id="7" w:author="v3" w:date="2025-08-27T14:15:00Z">
              <w:r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Tuesday</w:delText>
              </w:r>
            </w:del>
          </w:p>
          <w:p w14:paraId="4890A29A" w14:textId="3E219648" w:rsidR="002D092D" w:rsidRPr="00662D13" w:rsidRDefault="00FE0D44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del w:id="8" w:author="v3" w:date="2025-08-27T14:15:00Z">
              <w:r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Break</w:delText>
              </w:r>
              <w:r w:rsidR="002D092D"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out room</w:delText>
              </w:r>
            </w:del>
            <w:ins w:id="9" w:author="v3" w:date="2025-08-27T14:15:00Z">
              <w:r w:rsidR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AD784" w14:textId="67489E85" w:rsidR="00147B0E" w:rsidRPr="001A75F3" w:rsidRDefault="00A3485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41E544E5" w:rsidR="00FD2020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F52F" w14:textId="686276A8" w:rsidR="00FD0392" w:rsidRDefault="00C94DD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D255" w14:textId="20A7B43C" w:rsidR="00133F7C" w:rsidRPr="00116B09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7924BD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2DAE950" w:rsidR="00A068A9" w:rsidRDefault="00A068A9" w:rsidP="004005DB">
            <w:pPr>
              <w:spacing w:after="0" w:line="256" w:lineRule="auto"/>
              <w:rPr>
                <w:ins w:id="10" w:author="v3" w:date="2025-08-27T08:21:00Z"/>
                <w:rFonts w:eastAsia="Times New Roman" w:cstheme="minorHAnsi"/>
                <w:sz w:val="18"/>
                <w:szCs w:val="18"/>
              </w:rPr>
            </w:pPr>
            <w:ins w:id="11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6.3 New 6G SIDs/WIDs</w:t>
              </w:r>
            </w:ins>
          </w:p>
          <w:p w14:paraId="6DC0A2C8" w14:textId="4A14E5DD" w:rsidR="004005DB" w:rsidDel="00A068A9" w:rsidRDefault="004005DB" w:rsidP="004005DB">
            <w:pPr>
              <w:spacing w:after="0" w:line="256" w:lineRule="auto"/>
              <w:rPr>
                <w:del w:id="12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del w:id="13" w:author="v3" w:date="2025-08-27T08:21:00Z"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5.1.2 </w:delText>
              </w:r>
              <w:r w:rsidRPr="00E80041" w:rsidDel="00A068A9">
                <w:rPr>
                  <w:rFonts w:eastAsia="Times New Roman" w:cstheme="minorHAnsi"/>
                  <w:sz w:val="18"/>
                  <w:szCs w:val="18"/>
                </w:rPr>
                <w:delText>New WID on Mission Critical security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B00181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(3)</w:delText>
              </w:r>
            </w:del>
          </w:p>
          <w:p w14:paraId="3517D12E" w14:textId="1EC3218F" w:rsidR="004005DB" w:rsidDel="00A068A9" w:rsidRDefault="004005DB" w:rsidP="004005DB">
            <w:pPr>
              <w:spacing w:after="0" w:line="256" w:lineRule="auto"/>
              <w:rPr>
                <w:del w:id="14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57CF628" w14:textId="2E9C1AF8" w:rsidR="004005DB" w:rsidRPr="00735C9C" w:rsidDel="00A068A9" w:rsidRDefault="004005DB" w:rsidP="004005DB">
            <w:pPr>
              <w:spacing w:after="0" w:line="256" w:lineRule="auto"/>
              <w:rPr>
                <w:del w:id="15" w:author="v3" w:date="2025-08-27T08:21:00Z"/>
                <w:rFonts w:eastAsia="Times New Roman" w:cstheme="minorHAnsi"/>
                <w:sz w:val="18"/>
                <w:szCs w:val="18"/>
              </w:rPr>
            </w:pPr>
            <w:del w:id="16" w:author="v3" w:date="2025-08-27T08:21:00Z">
              <w:r w:rsidRPr="00A52C11" w:rsidDel="00A068A9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6.1.4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New SID on Security aspects of WAB nodes for NR (Nokia)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C11CDC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(4)</w:delText>
              </w:r>
            </w:del>
          </w:p>
          <w:p w14:paraId="4DCD3A3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F231" w14:textId="77777777" w:rsidR="00A068A9" w:rsidRDefault="00A068A9" w:rsidP="00A068A9">
            <w:pPr>
              <w:spacing w:after="0" w:line="256" w:lineRule="auto"/>
              <w:rPr>
                <w:ins w:id="17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5.1.2 </w:t>
              </w:r>
              <w:r w:rsidRPr="00E80041">
                <w:rPr>
                  <w:rFonts w:eastAsia="Times New Roman" w:cstheme="minorHAnsi"/>
                  <w:sz w:val="18"/>
                  <w:szCs w:val="18"/>
                </w:rPr>
                <w:t>New WID on Mission Critical security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(3)</w:t>
              </w:r>
            </w:ins>
          </w:p>
          <w:p w14:paraId="3CB2FDF8" w14:textId="77777777" w:rsidR="00A068A9" w:rsidRDefault="00A068A9" w:rsidP="00A068A9">
            <w:pPr>
              <w:spacing w:after="0" w:line="256" w:lineRule="auto"/>
              <w:rPr>
                <w:ins w:id="19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39C5E777" w14:textId="1AB6D470" w:rsidR="00A068A9" w:rsidRPr="00735C9C" w:rsidRDefault="00A068A9" w:rsidP="00A068A9">
            <w:pPr>
              <w:spacing w:after="0" w:line="256" w:lineRule="auto"/>
              <w:rPr>
                <w:ins w:id="20" w:author="v3" w:date="2025-08-27T08:21:00Z"/>
                <w:rFonts w:eastAsia="Times New Roman" w:cstheme="minorHAnsi"/>
                <w:sz w:val="18"/>
                <w:szCs w:val="18"/>
              </w:rPr>
            </w:pPr>
            <w:ins w:id="21" w:author="v3" w:date="2025-08-27T08:2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6.1.4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New SID on Security aspects of WAB nodes for NR (Nokia)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C11CDC">
                <w:rPr>
                  <w:rFonts w:eastAsia="Times New Roman" w:cstheme="minorHAnsi"/>
                  <w:color w:val="0000FF"/>
                  <w:sz w:val="18"/>
                  <w:szCs w:val="18"/>
                </w:rPr>
                <w:t>(4)</w:t>
              </w:r>
            </w:ins>
          </w:p>
          <w:p w14:paraId="23B8E438" w14:textId="77777777" w:rsidR="00A068A9" w:rsidRDefault="00A068A9" w:rsidP="00B44A4D">
            <w:pPr>
              <w:spacing w:after="0" w:line="256" w:lineRule="auto"/>
              <w:rPr>
                <w:ins w:id="22" w:author="v3" w:date="2025-08-27T08:21:00Z"/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</w:pPr>
          </w:p>
          <w:p w14:paraId="658CCC38" w14:textId="35C362FA" w:rsidR="00B44A4D" w:rsidRDefault="000F7CE2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  <w:t>#</w:t>
            </w:r>
            <w:r w:rsidRPr="00E6391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yellow"/>
              </w:rPr>
              <w:t>6.1.7 New SID on Security of AIML_Ph2 (VIVO)</w:t>
            </w:r>
            <w:r w:rsidRPr="00E63918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yellow"/>
              </w:rPr>
              <w:t>(15)</w:t>
            </w:r>
          </w:p>
          <w:p w14:paraId="3219049E" w14:textId="77777777" w:rsidR="000F7CE2" w:rsidRDefault="000F7CE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B7C295" w14:textId="3F5D9D77" w:rsidR="00B00181" w:rsidRP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color w:val="C00000"/>
                <w:sz w:val="18"/>
                <w:szCs w:val="18"/>
                <w:highlight w:val="darkGray"/>
                <w:vertAlign w:val="superscript"/>
                <w:rPrChange w:id="23" w:author="v3" w:date="2025-08-27T13:39:00Z">
                  <w:rPr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t>#</w:t>
            </w: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24" w:author="v3" w:date="2025-08-27T13:39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 xml:space="preserve">6.1.6 New SID on security aspects for QUIC or TLS (Huawei) </w:t>
            </w:r>
            <w:r w:rsidRPr="004E7310">
              <w:rPr>
                <w:rFonts w:eastAsia="Times New Roman" w:cstheme="minorHAnsi"/>
                <w:color w:val="0000FF"/>
                <w:sz w:val="18"/>
                <w:szCs w:val="18"/>
                <w:highlight w:val="darkGray"/>
                <w:rPrChange w:id="25" w:author="v3" w:date="2025-08-27T13:39:00Z">
                  <w:rPr>
                    <w:rFonts w:eastAsia="Times New Roman" w:cstheme="minorHAnsi"/>
                    <w:color w:val="0000FF"/>
                    <w:sz w:val="18"/>
                    <w:szCs w:val="18"/>
                  </w:rPr>
                </w:rPrChange>
              </w:rPr>
              <w:t>(10)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6C46" w14:textId="440AB2E8" w:rsidR="000F7CE2" w:rsidRDefault="000F7CE2" w:rsidP="000F7CE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5.1.1 Security related Events Handling </w:t>
            </w:r>
            <w:r w:rsidRPr="00E63918">
              <w:rPr>
                <w:rFonts w:eastAsia="Times New Roman" w:cstheme="minorHAnsi"/>
                <w:color w:val="0000FF"/>
                <w:sz w:val="18"/>
                <w:szCs w:val="18"/>
                <w:highlight w:val="yellow"/>
              </w:rPr>
              <w:t>(14)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39576CC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6" w:author="v5" w:date="2025-08-28T09:01:00Z">
              <w:r w:rsidRPr="00A52C11" w:rsidDel="008D246F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D82B2A" w:rsidDel="008D246F">
                <w:rPr>
                  <w:rFonts w:eastAsia="Times New Roman" w:cstheme="minorHAnsi"/>
                  <w:sz w:val="18"/>
                  <w:szCs w:val="18"/>
                </w:rPr>
                <w:delText>6.1.5</w:delText>
              </w:r>
              <w:r w:rsidDel="008D246F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D82B2A" w:rsidDel="008D246F">
                <w:rPr>
                  <w:rFonts w:eastAsia="Times New Roman" w:cstheme="minorHAnsi"/>
                  <w:sz w:val="18"/>
                  <w:szCs w:val="18"/>
                </w:rPr>
                <w:delText>New SID on security for PLMN hosting a NPN phase 2 (China Telecom)</w:delText>
              </w:r>
              <w:r w:rsidRPr="00D82B2A" w:rsidDel="008D246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(7)</w:delText>
              </w:r>
            </w:del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3E50F" w14:textId="31D18F94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44DA50E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0E7183C" w14:textId="4084E1E1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4.2.1 </w:t>
            </w:r>
            <w:r w:rsidRPr="00B04B45">
              <w:rPr>
                <w:rFonts w:eastAsia="Times New Roman" w:cstheme="minorHAnsi"/>
                <w:sz w:val="18"/>
                <w:szCs w:val="18"/>
              </w:rPr>
              <w:t>Study on security Aspect of Ambient IoT Services in 5G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FB8823" w14:textId="090424C4" w:rsidR="0002698F" w:rsidRPr="00662D13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del w:id="27" w:author="v5" w:date="2025-08-28T09:02:00Z">
              <w:r w:rsidDel="008D246F">
                <w:rPr>
                  <w:rFonts w:eastAsia="Times New Roman" w:cstheme="minorHAnsi"/>
                  <w:sz w:val="18"/>
                  <w:szCs w:val="18"/>
                </w:rPr>
                <w:delText xml:space="preserve">4.2.2 Rel-19 SIDs </w:delText>
              </w:r>
              <w:r w:rsidRPr="00B00181" w:rsidDel="008D246F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(7)</w:delText>
              </w:r>
            </w:del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3417" w14:textId="063A72A6" w:rsidR="00D82B2A" w:rsidDel="003F0A59" w:rsidRDefault="00D82B2A" w:rsidP="00B44A4D">
            <w:pPr>
              <w:spacing w:after="0" w:line="256" w:lineRule="auto"/>
              <w:rPr>
                <w:del w:id="28" w:author="v3" w:date="2025-08-27T17:32:00Z"/>
                <w:rFonts w:eastAsia="Times New Roman" w:cstheme="minorHAnsi"/>
                <w:sz w:val="18"/>
                <w:szCs w:val="18"/>
              </w:rPr>
            </w:pPr>
            <w:del w:id="29" w:author="v3" w:date="2025-08-27T17:32:00Z">
              <w:r w:rsidRPr="00151CDD" w:rsidDel="003F0A59">
                <w:rPr>
                  <w:rFonts w:eastAsia="Times New Roman" w:cstheme="minorHAnsi"/>
                  <w:sz w:val="18"/>
                  <w:szCs w:val="18"/>
                  <w:highlight w:val="lightGray"/>
                </w:rPr>
                <w:delText>Harmonization between 2 parallel sessions.</w:delText>
              </w:r>
            </w:del>
          </w:p>
          <w:p w14:paraId="7626160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9998821" w14:textId="095EDC9E" w:rsidR="00B04B45" w:rsidRDefault="00767F0F" w:rsidP="00B44A4D">
            <w:pPr>
              <w:spacing w:after="0" w:line="256" w:lineRule="auto"/>
              <w:rPr>
                <w:ins w:id="30" w:author="v3" w:date="2025-08-27T08:29:00Z"/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del w:id="31" w:author="v3" w:date="2025-08-27T08:28:00Z">
              <w:r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Cont</w:delText>
              </w:r>
              <w:r w:rsidR="001051AD"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.</w:delText>
              </w:r>
            </w:del>
            <w:ins w:id="32" w:author="v3" w:date="2025-08-27T08:28:00Z">
              <w:r w:rsidR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Revisions</w:t>
              </w:r>
            </w:ins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7425CFD" w14:textId="06A84659" w:rsidR="00A068A9" w:rsidRDefault="00A068A9" w:rsidP="00B44A4D">
            <w:pPr>
              <w:spacing w:after="0" w:line="256" w:lineRule="auto"/>
              <w:rPr>
                <w:ins w:id="33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  <w:ins w:id="34" w:author="v3" w:date="2025-08-27T08:29:00Z">
              <w:r>
                <w:rPr>
                  <w:rFonts w:eastAsia="Times New Roman" w:cstheme="minorHAnsi"/>
                  <w:sz w:val="18"/>
                  <w:szCs w:val="18"/>
                </w:rPr>
                <w:t xml:space="preserve">6.2 </w:t>
              </w:r>
              <w:r w:rsidRPr="00CA44E5">
                <w:rPr>
                  <w:rFonts w:eastAsia="Times New Roman" w:cstheme="minorHAnsi"/>
                  <w:sz w:val="18"/>
                  <w:szCs w:val="18"/>
                </w:rPr>
                <w:t>New 5G-Advance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(Revisions)</w:t>
              </w:r>
            </w:ins>
          </w:p>
          <w:p w14:paraId="625F7F3D" w14:textId="77777777" w:rsidR="00A068A9" w:rsidRDefault="00A068A9" w:rsidP="00B44A4D">
            <w:pPr>
              <w:spacing w:after="0" w:line="256" w:lineRule="auto"/>
              <w:rPr>
                <w:ins w:id="35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24A37D5" w14:textId="12084583" w:rsidR="00A068A9" w:rsidRPr="00662D13" w:rsidRDefault="00A068A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A5B0" w14:textId="101636C9" w:rsidR="00785A39" w:rsidRPr="00B04B45" w:rsidRDefault="00B04B4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B04B45">
              <w:rPr>
                <w:rFonts w:eastAsia="Times New Roman" w:cstheme="minorHAnsi"/>
                <w:color w:val="0000FF"/>
                <w:sz w:val="18"/>
                <w:szCs w:val="18"/>
              </w:rPr>
              <w:t>3GPP WGs run in Goteborg in memory of Peter Hedman followed by a cocktail</w:t>
            </w:r>
          </w:p>
        </w:tc>
      </w:tr>
      <w:tr w:rsidR="00E80041" w:rsidRPr="00DF484C" w14:paraId="1970B3FA" w14:textId="77777777" w:rsidTr="007924BD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6CE1" w14:textId="39921CA0" w:rsidR="00E80041" w:rsidRPr="007136DA" w:rsidRDefault="00FB7E4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459DE564" w:rsidR="00E80041" w:rsidRPr="00E6020D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3713C91A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="00767F0F"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  <w:r w:rsidR="00767F0F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767F0F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(Cont)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7924BD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ins w:id="36" w:author="v3" w:date="2025-08-27T17:48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ins w:id="37" w:author="v3" w:date="2025-08-27T17:48:00Z"/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ins w:id="38" w:author="v3" w:date="2025-08-27T17:48:00Z">
              <w:r>
                <w:rPr>
                  <w:rFonts w:eastAsia="Times New Roman" w:cstheme="minorHAnsi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Main room</w:t>
              </w:r>
            </w:ins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DFCB8" w14:textId="5D039412" w:rsidR="00E80041" w:rsidDel="00D12DBD" w:rsidRDefault="00735C9C" w:rsidP="00B44A4D">
            <w:pPr>
              <w:spacing w:after="0" w:line="256" w:lineRule="auto"/>
              <w:rPr>
                <w:del w:id="39" w:author="v3" w:date="2025-08-27T15:14:00Z"/>
                <w:rFonts w:eastAsia="Times New Roman" w:cstheme="minorHAnsi"/>
                <w:sz w:val="18"/>
                <w:szCs w:val="18"/>
              </w:rPr>
            </w:pPr>
            <w:del w:id="40" w:author="v3" w:date="2025-08-27T15:14:00Z">
              <w:r w:rsidDel="00D12DBD">
                <w:rPr>
                  <w:rFonts w:eastAsia="Times New Roman" w:cstheme="minorHAnsi"/>
                  <w:sz w:val="18"/>
                  <w:szCs w:val="18"/>
                </w:rPr>
                <w:delText>LS outs</w:delText>
              </w:r>
            </w:del>
          </w:p>
          <w:p w14:paraId="47503B7C" w14:textId="77777777" w:rsidR="004005DB" w:rsidRDefault="004005D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EF1E4B" w14:textId="245FB578" w:rsidR="004005DB" w:rsidRDefault="004005DB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 xml:space="preserve">New SID on </w:t>
            </w:r>
            <w:r>
              <w:rPr>
                <w:rFonts w:eastAsia="Times New Roman" w:cstheme="minorHAnsi"/>
                <w:sz w:val="18"/>
                <w:szCs w:val="18"/>
              </w:rPr>
              <w:t>AIMLE Service Security (Lenovo)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0BAA0083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56AEFA" w14:textId="77777777" w:rsidR="00735C9C" w:rsidRDefault="003C08CC" w:rsidP="004005DB">
            <w:pPr>
              <w:spacing w:after="0" w:line="256" w:lineRule="auto"/>
              <w:rPr>
                <w:ins w:id="41" w:author="v3" w:date="2025-08-27T17:51:00Z"/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 for NR Femto Phase 2 (ZTE)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(6)</w:t>
            </w:r>
          </w:p>
          <w:p w14:paraId="10C85A86" w14:textId="77777777" w:rsidR="00BC0043" w:rsidRDefault="00BC0043" w:rsidP="00BC0043">
            <w:pPr>
              <w:spacing w:after="0" w:line="256" w:lineRule="auto"/>
              <w:rPr>
                <w:ins w:id="42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483896E" w14:textId="253C2E49" w:rsidR="00BC0043" w:rsidRDefault="00BC0043" w:rsidP="00BC0043">
            <w:pPr>
              <w:spacing w:after="0" w:line="256" w:lineRule="auto"/>
              <w:rPr>
                <w:ins w:id="43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ins w:id="44" w:author="v3" w:date="2025-08-27T17:5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C11CDC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6.1.8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 </w:t>
              </w:r>
              <w:r w:rsidRPr="00C11CDC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New SID on security aspects of Integrated Sen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sing and 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lastRenderedPageBreak/>
                <w:t>Communication (Xiaomi)</w:t>
              </w:r>
              <w:r w:rsidRPr="00C11CDC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(18)</w:t>
              </w:r>
            </w:ins>
          </w:p>
          <w:p w14:paraId="48BCACC6" w14:textId="535699CA" w:rsidR="00BC0043" w:rsidRPr="004005DB" w:rsidRDefault="00BC0043" w:rsidP="004005D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68F53" w14:textId="5F84F325" w:rsidR="00D12DBD" w:rsidDel="008D246F" w:rsidRDefault="00D12DBD" w:rsidP="00D12DBD">
            <w:pPr>
              <w:spacing w:after="0" w:line="256" w:lineRule="auto"/>
              <w:rPr>
                <w:ins w:id="45" w:author="v3" w:date="2025-08-27T15:14:00Z"/>
                <w:del w:id="46" w:author="v5" w:date="2025-08-28T09:02:00Z"/>
                <w:rFonts w:eastAsia="Times New Roman" w:cstheme="minorHAnsi"/>
                <w:sz w:val="18"/>
                <w:szCs w:val="18"/>
              </w:rPr>
            </w:pPr>
            <w:ins w:id="47" w:author="v3" w:date="2025-08-27T15:14:00Z">
              <w:del w:id="48" w:author="v5" w:date="2025-08-28T09:02:00Z">
                <w:r w:rsidDel="008D246F">
                  <w:rPr>
                    <w:rFonts w:eastAsia="Times New Roman" w:cstheme="minorHAnsi"/>
                    <w:sz w:val="18"/>
                    <w:szCs w:val="18"/>
                  </w:rPr>
                  <w:lastRenderedPageBreak/>
                  <w:delText>LS outs</w:delText>
                </w:r>
              </w:del>
            </w:ins>
          </w:p>
          <w:p w14:paraId="5ACC9AAC" w14:textId="06642C10" w:rsidR="00D12DBD" w:rsidRDefault="00D12DBD" w:rsidP="00B44A4D">
            <w:pPr>
              <w:spacing w:after="0" w:line="256" w:lineRule="auto"/>
              <w:rPr>
                <w:ins w:id="49" w:author="v3" w:date="2025-08-27T17:53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A6A6085" w14:textId="7F033151" w:rsidR="002023F7" w:rsidRDefault="002023F7" w:rsidP="002023F7">
            <w:pPr>
              <w:spacing w:after="0" w:line="254" w:lineRule="auto"/>
              <w:rPr>
                <w:ins w:id="50" w:author="v5" w:date="2025-08-28T09:02:00Z"/>
                <w:rFonts w:eastAsia="Times New Roman" w:cstheme="minorHAnsi"/>
                <w:sz w:val="18"/>
                <w:szCs w:val="18"/>
              </w:rPr>
            </w:pPr>
            <w:ins w:id="51" w:author="v3" w:date="2025-08-27T17:53:00Z">
              <w:r>
                <w:rPr>
                  <w:rFonts w:eastAsia="Times New Roman" w:cstheme="minorHAnsi"/>
                  <w:sz w:val="18"/>
                  <w:szCs w:val="18"/>
                  <w:highlight w:val="lightGray"/>
                </w:rPr>
                <w:t>Harmonization between 2 parallel sessions.</w:t>
              </w:r>
            </w:ins>
          </w:p>
          <w:p w14:paraId="3887E085" w14:textId="0A70B114" w:rsidR="008D246F" w:rsidRDefault="008D246F" w:rsidP="002023F7">
            <w:pPr>
              <w:spacing w:after="0" w:line="254" w:lineRule="auto"/>
              <w:rPr>
                <w:ins w:id="52" w:author="v5" w:date="2025-08-28T09:02:00Z"/>
                <w:rFonts w:eastAsia="Times New Roman" w:cstheme="minorHAnsi"/>
                <w:sz w:val="18"/>
                <w:szCs w:val="18"/>
              </w:rPr>
            </w:pPr>
          </w:p>
          <w:p w14:paraId="3ACF7268" w14:textId="77777777" w:rsidR="008D246F" w:rsidRDefault="008D246F" w:rsidP="008D246F">
            <w:pPr>
              <w:spacing w:after="0" w:line="256" w:lineRule="auto"/>
              <w:rPr>
                <w:ins w:id="53" w:author="v5" w:date="2025-08-28T09:02:00Z"/>
                <w:rFonts w:eastAsia="Times New Roman" w:cstheme="minorHAnsi"/>
                <w:sz w:val="18"/>
                <w:szCs w:val="18"/>
              </w:rPr>
            </w:pPr>
            <w:ins w:id="54" w:author="v5" w:date="2025-08-28T09:02:00Z">
              <w:r>
                <w:rPr>
                  <w:rFonts w:eastAsia="Times New Roman" w:cstheme="minorHAnsi"/>
                  <w:sz w:val="18"/>
                  <w:szCs w:val="18"/>
                </w:rPr>
                <w:t>LS outs</w:t>
              </w:r>
            </w:ins>
          </w:p>
          <w:p w14:paraId="20460F8E" w14:textId="77777777" w:rsidR="008D246F" w:rsidRDefault="008D246F" w:rsidP="002023F7">
            <w:pPr>
              <w:spacing w:after="0" w:line="254" w:lineRule="auto"/>
              <w:rPr>
                <w:ins w:id="55" w:author="v5" w:date="2025-08-28T09:02:00Z"/>
                <w:rFonts w:eastAsia="Times New Roman" w:cstheme="minorHAnsi"/>
                <w:sz w:val="18"/>
                <w:szCs w:val="18"/>
              </w:rPr>
            </w:pPr>
          </w:p>
          <w:p w14:paraId="253369CB" w14:textId="6A43C263" w:rsidR="008D246F" w:rsidDel="008D246F" w:rsidRDefault="008D246F" w:rsidP="002023F7">
            <w:pPr>
              <w:spacing w:after="0" w:line="254" w:lineRule="auto"/>
              <w:rPr>
                <w:ins w:id="56" w:author="v3" w:date="2025-08-27T17:53:00Z"/>
                <w:del w:id="57" w:author="v5" w:date="2025-08-28T09:05:00Z"/>
                <w:rFonts w:eastAsia="Times New Roman" w:cstheme="minorHAnsi"/>
                <w:sz w:val="18"/>
                <w:szCs w:val="18"/>
              </w:rPr>
            </w:pPr>
          </w:p>
          <w:p w14:paraId="4BFB07BA" w14:textId="77777777" w:rsidR="002023F7" w:rsidRDefault="002023F7" w:rsidP="00B44A4D">
            <w:pPr>
              <w:spacing w:after="0" w:line="256" w:lineRule="auto"/>
              <w:rPr>
                <w:ins w:id="58" w:author="v3" w:date="2025-08-27T15:14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3C8B04E8" w14:textId="1462257B" w:rsidR="00BC0043" w:rsidRDefault="00BC0043" w:rsidP="00BC0043">
            <w:pPr>
              <w:spacing w:after="0" w:line="256" w:lineRule="auto"/>
              <w:rPr>
                <w:ins w:id="59" w:author="v3" w:date="2025-08-27T17:50:00Z"/>
                <w:rFonts w:eastAsia="Times New Roman" w:cstheme="minorHAnsi"/>
                <w:sz w:val="18"/>
                <w:szCs w:val="18"/>
              </w:rPr>
            </w:pPr>
            <w:ins w:id="60" w:author="v3" w:date="2025-08-27T17:50:00Z"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 xml:space="preserve">4.1.2 </w:t>
              </w:r>
              <w:r w:rsidRPr="007B081F">
                <w:rPr>
                  <w:highlight w:val="darkGray"/>
                </w:rPr>
                <w:t xml:space="preserve"> </w:t>
              </w:r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>Rel-19 and Maintenance (pre-Rel-19)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66B6A0F4" w14:textId="448550C4" w:rsidR="00BC0043" w:rsidRDefault="00BC0043" w:rsidP="00B44A4D">
            <w:pPr>
              <w:spacing w:after="0" w:line="256" w:lineRule="auto"/>
              <w:rPr>
                <w:ins w:id="61" w:author="v5" w:date="2025-08-28T09:05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27F88CC3" w14:textId="77777777" w:rsidR="008D246F" w:rsidRDefault="008D246F" w:rsidP="008D246F">
            <w:pPr>
              <w:spacing w:after="0" w:line="254" w:lineRule="auto"/>
              <w:rPr>
                <w:ins w:id="62" w:author="v5" w:date="2025-08-28T09:05:00Z"/>
                <w:rFonts w:eastAsia="Times New Roman" w:cstheme="minorHAnsi"/>
                <w:sz w:val="18"/>
                <w:szCs w:val="18"/>
              </w:rPr>
            </w:pPr>
            <w:ins w:id="63" w:author="v5" w:date="2025-08-28T09:05:00Z">
              <w:r>
                <w:rPr>
                  <w:rFonts w:eastAsia="Times New Roman" w:cstheme="minorHAnsi"/>
                  <w:sz w:val="18"/>
                  <w:szCs w:val="18"/>
                </w:rPr>
                <w:t xml:space="preserve">4.2.2 Rel-19 SIDs 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(7)</w:t>
              </w:r>
            </w:ins>
          </w:p>
          <w:p w14:paraId="49785242" w14:textId="77777777" w:rsidR="008D246F" w:rsidRDefault="008D246F" w:rsidP="00B44A4D">
            <w:pPr>
              <w:spacing w:after="0" w:line="256" w:lineRule="auto"/>
              <w:rPr>
                <w:ins w:id="64" w:author="v3" w:date="2025-08-27T17:50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65F2329" w14:textId="2FAFB9DF" w:rsidR="00BC0043" w:rsidRDefault="00BC0043" w:rsidP="00B44A4D">
            <w:pPr>
              <w:spacing w:after="0" w:line="256" w:lineRule="auto"/>
              <w:rPr>
                <w:ins w:id="65" w:author="v3" w:date="2025-08-27T17:50:00Z"/>
                <w:rFonts w:eastAsia="Times New Roman" w:cstheme="minorHAnsi"/>
                <w:color w:val="0000FF"/>
                <w:sz w:val="18"/>
                <w:szCs w:val="18"/>
              </w:rPr>
            </w:pPr>
            <w:ins w:id="66" w:author="v3" w:date="2025-08-27T17:50:00Z"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 xml:space="preserve">5.2.1 Study on transitioning to Post </w:t>
              </w:r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lastRenderedPageBreak/>
                <w:t>Quantum Cryptography (PQC) in 3GPP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  <w:ins w:id="67" w:author="v3" w:date="2025-08-27T17:51:00Z"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5EE66E7E" w14:textId="2F269642" w:rsidR="00FB7E4F" w:rsidDel="00BC0043" w:rsidRDefault="004533B7" w:rsidP="00B44A4D">
            <w:pPr>
              <w:spacing w:after="0" w:line="256" w:lineRule="auto"/>
              <w:rPr>
                <w:del w:id="68" w:author="v3" w:date="2025-08-27T17:48:00Z"/>
                <w:rFonts w:eastAsia="Times New Roman" w:cstheme="minorHAnsi"/>
                <w:color w:val="0000FF"/>
                <w:sz w:val="18"/>
                <w:szCs w:val="18"/>
              </w:rPr>
            </w:pPr>
            <w:del w:id="69" w:author="v3" w:date="2025-08-27T17:48:00Z">
              <w:r w:rsidRPr="00A52C11" w:rsidDel="00BC0043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735C9C" w:rsidDel="00BC0043">
                <w:rPr>
                  <w:rFonts w:eastAsia="Times New Roman" w:cstheme="minorHAnsi"/>
                  <w:sz w:val="18"/>
                  <w:szCs w:val="18"/>
                </w:rPr>
                <w:delText>6.1.2</w:delText>
              </w:r>
              <w:r w:rsidDel="00BC0043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735C9C" w:rsidDel="00BC0043">
                <w:rPr>
                  <w:rFonts w:eastAsia="Times New Roman" w:cstheme="minorHAnsi"/>
                  <w:sz w:val="18"/>
                  <w:szCs w:val="18"/>
                </w:rPr>
                <w:delText>New SID on Security Aspects for IMS resiliency (KDDI)</w:delText>
              </w:r>
              <w:r w:rsidDel="00BC0043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Del="00BC0043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(5)</w:delText>
              </w:r>
            </w:del>
          </w:p>
          <w:p w14:paraId="4EF1E6A8" w14:textId="77777777" w:rsidR="004533B7" w:rsidRDefault="004533B7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5CFB122" w14:textId="62402EF7" w:rsidR="00427470" w:rsidDel="00BC0043" w:rsidRDefault="00427470" w:rsidP="00B44A4D">
            <w:pPr>
              <w:spacing w:after="0" w:line="256" w:lineRule="auto"/>
              <w:rPr>
                <w:del w:id="70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bookmarkStart w:id="71" w:name="_GoBack"/>
            <w:bookmarkEnd w:id="71"/>
            <w:del w:id="72" w:author="v3" w:date="2025-08-27T17:51:00Z">
              <w:r w:rsidRPr="00A52C11" w:rsidDel="00BC0043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C11CDC"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6.1.8</w:delText>
              </w:r>
              <w:r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 xml:space="preserve"> </w:delText>
              </w:r>
              <w:r w:rsidRPr="00C11CDC"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New SID on security aspects of Integrated Sen</w:delText>
              </w:r>
              <w:r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sing and Communication (Xiaomi)</w:delText>
              </w:r>
              <w:r w:rsidRPr="00C11CDC" w:rsidDel="00BC0043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(18)</w:delText>
              </w:r>
            </w:del>
          </w:p>
          <w:p w14:paraId="7F080E11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093CF99B" w14:textId="0A8E3A28" w:rsidR="00E80041" w:rsidRPr="003C08CC" w:rsidRDefault="00E80041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98B6" w14:textId="0114A15F" w:rsidR="00D82B2A" w:rsidRDefault="00D82B2A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6.1.9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5G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SCAS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for the Container-based Products (Ericsson)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(7)</w:t>
            </w:r>
          </w:p>
          <w:p w14:paraId="5DBF912D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9C25A5" w14:textId="7310920A" w:rsidR="00E80041" w:rsidRDefault="00D82B2A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of 5G Satellite Access Phase 4 (CATT)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  <w:p w14:paraId="159C2D0E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28D8DFEF" w14:textId="40F7F299" w:rsidR="008D246F" w:rsidRDefault="008D246F" w:rsidP="00B44A4D">
            <w:pPr>
              <w:spacing w:after="0" w:line="256" w:lineRule="auto"/>
              <w:rPr>
                <w:ins w:id="73" w:author="v5" w:date="2025-08-28T09:02:00Z"/>
                <w:rFonts w:eastAsia="Times New Roman" w:cstheme="minorHAnsi"/>
                <w:color w:val="0000FF"/>
                <w:sz w:val="18"/>
                <w:szCs w:val="18"/>
              </w:rPr>
            </w:pPr>
            <w:ins w:id="74" w:author="v5" w:date="2025-08-28T09:0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D82B2A">
                <w:rPr>
                  <w:rFonts w:eastAsia="Times New Roman" w:cstheme="minorHAnsi"/>
                  <w:sz w:val="18"/>
                  <w:szCs w:val="18"/>
                </w:rPr>
                <w:t>6.1.5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D82B2A">
                <w:rPr>
                  <w:rFonts w:eastAsia="Times New Roman" w:cstheme="minorHAnsi"/>
                  <w:sz w:val="18"/>
                  <w:szCs w:val="18"/>
                </w:rPr>
                <w:t xml:space="preserve">New SID on security for PLMN hosting a NPN </w:t>
              </w:r>
              <w:r w:rsidRPr="00D82B2A">
                <w:rPr>
                  <w:rFonts w:eastAsia="Times New Roman" w:cstheme="minorHAnsi"/>
                  <w:sz w:val="18"/>
                  <w:szCs w:val="18"/>
                </w:rPr>
                <w:lastRenderedPageBreak/>
                <w:t>phase 2 (China Telecom)</w:t>
              </w:r>
              <w:r w:rsidRPr="00D82B2A">
                <w:rPr>
                  <w:rFonts w:eastAsia="Times New Roman" w:cstheme="minorHAnsi"/>
                  <w:color w:val="0000FF"/>
                  <w:sz w:val="18"/>
                  <w:szCs w:val="18"/>
                </w:rPr>
                <w:t>(7)</w:t>
              </w:r>
            </w:ins>
          </w:p>
          <w:p w14:paraId="0322BE63" w14:textId="77777777" w:rsidR="008D246F" w:rsidRDefault="008D246F" w:rsidP="00B44A4D">
            <w:pPr>
              <w:spacing w:after="0" w:line="256" w:lineRule="auto"/>
              <w:rPr>
                <w:ins w:id="75" w:author="v5" w:date="2025-08-28T09:01:00Z"/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8094B77" w14:textId="67FB2575" w:rsidR="003C08CC" w:rsidRPr="00151CDD" w:rsidRDefault="00151CD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7 CVD and research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(4)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25433761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  <w:ins w:id="76" w:author="v3" w:date="2025-08-27T15:13:00Z">
              <w:r w:rsidR="00D12DBD"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="00D12DBD"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4.1.1 Ambient IoT-SEC</w:t>
              </w:r>
            </w:ins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674F" w14:textId="48E36DCE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7924BD">
        <w:trPr>
          <w:trHeight w:val="639"/>
          <w:jc w:val="center"/>
          <w:ins w:id="77" w:author="v3" w:date="2025-08-27T15:13:00Z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ins w:id="78" w:author="v3" w:date="2025-08-27T15:13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ins w:id="79" w:author="v3" w:date="2025-08-27T17:47:00Z">
              <w:r w:rsidRPr="00096F37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Thursday</w:t>
              </w:r>
              <w:r>
                <w:rPr>
                  <w:rFonts w:eastAsia="Times New Roman" w:cstheme="minorHAnsi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08518" w14:textId="63638145" w:rsidR="00D12DBD" w:rsidRDefault="00D12DBD" w:rsidP="00B44A4D">
            <w:pPr>
              <w:spacing w:after="0" w:line="256" w:lineRule="auto"/>
              <w:rPr>
                <w:ins w:id="80" w:author="v3" w:date="2025-08-27T15:13:00Z"/>
                <w:rFonts w:eastAsia="Times New Roman" w:cstheme="minorHAnsi"/>
                <w:sz w:val="18"/>
                <w:szCs w:val="18"/>
              </w:rPr>
            </w:pPr>
            <w:ins w:id="81" w:author="v3" w:date="2025-08-27T15:13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4.1.1 Ambient IoT-SEC</w:t>
              </w:r>
            </w:ins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D12DBD" w:rsidRPr="002023F7" w:rsidRDefault="002023F7">
            <w:pPr>
              <w:spacing w:after="0" w:line="256" w:lineRule="auto"/>
              <w:jc w:val="center"/>
              <w:rPr>
                <w:ins w:id="82" w:author="v3" w:date="2025-08-27T15:13:00Z"/>
                <w:rFonts w:eastAsia="Times New Roman" w:cstheme="minorHAnsi"/>
                <w:color w:val="C00000"/>
                <w:sz w:val="48"/>
                <w:szCs w:val="48"/>
                <w:vertAlign w:val="superscript"/>
                <w:rPrChange w:id="83" w:author="v3" w:date="2025-08-27T17:54:00Z">
                  <w:rPr>
                    <w:ins w:id="84" w:author="v3" w:date="2025-08-27T15:13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pPrChange w:id="85" w:author="v3" w:date="2025-08-27T17:54:00Z">
                <w:pPr>
                  <w:spacing w:after="0" w:line="256" w:lineRule="auto"/>
                </w:pPr>
              </w:pPrChange>
            </w:pPr>
            <w:ins w:id="86" w:author="v3" w:date="2025-08-27T17:54:00Z">
              <w:r w:rsidRPr="002023F7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  <w:rPrChange w:id="87" w:author="v3" w:date="2025-08-27T17:54:00Z">
                    <w:rPr>
                      <w:rFonts w:eastAsia="Times New Roman" w:cstheme="minorHAnsi"/>
                      <w:color w:val="C00000"/>
                      <w:sz w:val="18"/>
                      <w:szCs w:val="18"/>
                      <w:vertAlign w:val="superscript"/>
                    </w:rPr>
                  </w:rPrChange>
                </w:rPr>
                <w:t>--</w:t>
              </w:r>
            </w:ins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2023F7" w:rsidRDefault="00D12DBD">
            <w:pPr>
              <w:spacing w:after="0" w:line="256" w:lineRule="auto"/>
              <w:jc w:val="center"/>
              <w:rPr>
                <w:ins w:id="88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89" w:author="v3" w:date="2025-08-27T17:54:00Z">
                  <w:rPr>
                    <w:ins w:id="90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91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357E0782" w:rsidR="00D12DBD" w:rsidRPr="002023F7" w:rsidRDefault="002023F7">
            <w:pPr>
              <w:spacing w:after="0" w:line="256" w:lineRule="auto"/>
              <w:jc w:val="center"/>
              <w:rPr>
                <w:ins w:id="92" w:author="v3" w:date="2025-08-27T15:13:00Z"/>
                <w:rFonts w:eastAsia="Times New Roman" w:cstheme="minorHAnsi"/>
                <w:color w:val="C00000"/>
                <w:sz w:val="48"/>
                <w:szCs w:val="48"/>
                <w:vertAlign w:val="superscript"/>
                <w:rPrChange w:id="93" w:author="v3" w:date="2025-08-27T17:54:00Z">
                  <w:rPr>
                    <w:ins w:id="94" w:author="v3" w:date="2025-08-27T15:13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pPrChange w:id="95" w:author="v3" w:date="2025-08-27T17:54:00Z">
                <w:pPr>
                  <w:spacing w:after="0" w:line="256" w:lineRule="auto"/>
                </w:pPr>
              </w:pPrChange>
            </w:pPr>
            <w:ins w:id="96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2023F7" w:rsidRDefault="00D12DBD">
            <w:pPr>
              <w:spacing w:after="0" w:line="256" w:lineRule="auto"/>
              <w:jc w:val="center"/>
              <w:rPr>
                <w:ins w:id="97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98" w:author="v3" w:date="2025-08-27T17:54:00Z">
                  <w:rPr>
                    <w:ins w:id="99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00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3EF2C372" w:rsidR="00D12DBD" w:rsidRPr="002023F7" w:rsidRDefault="002023F7">
            <w:pPr>
              <w:spacing w:after="0" w:line="256" w:lineRule="auto"/>
              <w:jc w:val="center"/>
              <w:rPr>
                <w:ins w:id="101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02" w:author="v3" w:date="2025-08-27T17:54:00Z">
                  <w:rPr>
                    <w:ins w:id="103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04" w:author="v3" w:date="2025-08-27T17:54:00Z">
                <w:pPr>
                  <w:spacing w:after="0" w:line="256" w:lineRule="auto"/>
                </w:pPr>
              </w:pPrChange>
            </w:pPr>
            <w:ins w:id="105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2023F7" w:rsidRDefault="00D12DBD">
            <w:pPr>
              <w:spacing w:after="0" w:line="256" w:lineRule="auto"/>
              <w:jc w:val="center"/>
              <w:rPr>
                <w:ins w:id="106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07" w:author="v3" w:date="2025-08-27T17:54:00Z">
                  <w:rPr>
                    <w:ins w:id="108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09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0240AF41" w:rsidR="00D12DBD" w:rsidRPr="002023F7" w:rsidRDefault="002023F7">
            <w:pPr>
              <w:spacing w:after="0" w:line="256" w:lineRule="auto"/>
              <w:jc w:val="center"/>
              <w:rPr>
                <w:ins w:id="110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11" w:author="v3" w:date="2025-08-27T17:54:00Z">
                  <w:rPr>
                    <w:ins w:id="112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13" w:author="v3" w:date="2025-08-27T17:54:00Z">
                <w:pPr>
                  <w:spacing w:after="0" w:line="256" w:lineRule="auto"/>
                </w:pPr>
              </w:pPrChange>
            </w:pPr>
            <w:ins w:id="114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2023F7" w:rsidRDefault="00D12DBD">
            <w:pPr>
              <w:spacing w:after="0" w:line="256" w:lineRule="auto"/>
              <w:jc w:val="center"/>
              <w:rPr>
                <w:ins w:id="115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16" w:author="v3" w:date="2025-08-27T17:54:00Z">
                  <w:rPr>
                    <w:ins w:id="117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18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2023F7" w:rsidRDefault="002023F7">
            <w:pPr>
              <w:spacing w:after="0" w:line="256" w:lineRule="auto"/>
              <w:jc w:val="center"/>
              <w:rPr>
                <w:ins w:id="119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20" w:author="v3" w:date="2025-08-27T17:54:00Z">
                  <w:rPr>
                    <w:ins w:id="121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22" w:author="v3" w:date="2025-08-27T17:54:00Z">
                <w:pPr>
                  <w:spacing w:after="0" w:line="256" w:lineRule="auto"/>
                </w:pPr>
              </w:pPrChange>
            </w:pPr>
            <w:ins w:id="123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</w:tr>
      <w:tr w:rsidR="00E80041" w:rsidRPr="00DF484C" w14:paraId="75A7DD6A" w14:textId="77777777" w:rsidTr="007924BD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84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E29B" w14:textId="245C0366" w:rsidR="00E80041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35E713C6" w:rsidR="00E80041" w:rsidRPr="007A0438" w:rsidRDefault="00C11CD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678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7CD0C985" w14:textId="5707444C" w:rsidR="001134BD" w:rsidRDefault="006D6C5B" w:rsidP="001134BD">
      <w:pPr>
        <w:ind w:hanging="284"/>
        <w:rPr>
          <w:rFonts w:eastAsia="Times New Roman" w:cstheme="minorHAnsi"/>
          <w:sz w:val="18"/>
          <w:szCs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A52C11" w:rsidRPr="00A52C11">
        <w:rPr>
          <w:rFonts w:eastAsia="Times New Roman" w:cstheme="minorHAnsi"/>
          <w:color w:val="C00000"/>
          <w:sz w:val="18"/>
          <w:szCs w:val="18"/>
          <w:vertAlign w:val="superscript"/>
        </w:rPr>
        <w:t>#</w:t>
      </w:r>
      <w:r w:rsidR="00A52C11" w:rsidRPr="001134BD">
        <w:rPr>
          <w:rFonts w:eastAsia="Times New Roman" w:cstheme="minorHAnsi"/>
          <w:sz w:val="18"/>
          <w:szCs w:val="18"/>
        </w:rPr>
        <w:t>Contributions corresponding to a SID in AI #6.1.x will be handled, subject to SA3 prioritization and agreement of the SID</w:t>
      </w:r>
      <w:r w:rsidR="001051AD" w:rsidRPr="001134BD">
        <w:rPr>
          <w:rFonts w:eastAsia="Times New Roman" w:cstheme="minorHAnsi"/>
          <w:sz w:val="18"/>
          <w:szCs w:val="18"/>
        </w:rPr>
        <w:t>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35DD" w14:textId="77777777" w:rsidR="0099585F" w:rsidRDefault="0099585F" w:rsidP="00DF484C">
      <w:pPr>
        <w:spacing w:after="0" w:line="240" w:lineRule="auto"/>
      </w:pPr>
      <w:r>
        <w:separator/>
      </w:r>
    </w:p>
  </w:endnote>
  <w:endnote w:type="continuationSeparator" w:id="0">
    <w:p w14:paraId="660CBD24" w14:textId="77777777" w:rsidR="0099585F" w:rsidRDefault="0099585F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7658E" w14:textId="77777777" w:rsidR="0099585F" w:rsidRDefault="0099585F" w:rsidP="00DF484C">
      <w:pPr>
        <w:spacing w:after="0" w:line="240" w:lineRule="auto"/>
      </w:pPr>
      <w:r>
        <w:separator/>
      </w:r>
    </w:p>
  </w:footnote>
  <w:footnote w:type="continuationSeparator" w:id="0">
    <w:p w14:paraId="2BC8DEFF" w14:textId="77777777" w:rsidR="0099585F" w:rsidRDefault="0099585F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3">
    <w15:presenceInfo w15:providerId="None" w15:userId="v3"/>
  </w15:person>
  <w15:person w15:author="v5">
    <w15:presenceInfo w15:providerId="None" w15:userId="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559E"/>
    <w:rsid w:val="001F0A30"/>
    <w:rsid w:val="001F5C6A"/>
    <w:rsid w:val="00201459"/>
    <w:rsid w:val="002023F7"/>
    <w:rsid w:val="00217ED1"/>
    <w:rsid w:val="00224DE9"/>
    <w:rsid w:val="002418AE"/>
    <w:rsid w:val="002428B7"/>
    <w:rsid w:val="00247B2F"/>
    <w:rsid w:val="00252D9D"/>
    <w:rsid w:val="00256742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08CC"/>
    <w:rsid w:val="003C1521"/>
    <w:rsid w:val="003D1C54"/>
    <w:rsid w:val="003D1DC6"/>
    <w:rsid w:val="003E261D"/>
    <w:rsid w:val="003F0A59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7F0F"/>
    <w:rsid w:val="00771D56"/>
    <w:rsid w:val="007727DC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A517E"/>
    <w:rsid w:val="008B575B"/>
    <w:rsid w:val="008D246F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A88"/>
    <w:rsid w:val="009D4E06"/>
    <w:rsid w:val="009D6523"/>
    <w:rsid w:val="009E35B3"/>
    <w:rsid w:val="009F6A12"/>
    <w:rsid w:val="00A068A9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96DE1"/>
    <w:rsid w:val="00AA07B0"/>
    <w:rsid w:val="00AA4F52"/>
    <w:rsid w:val="00AA5A19"/>
    <w:rsid w:val="00AC0FC6"/>
    <w:rsid w:val="00AC7882"/>
    <w:rsid w:val="00AD04C5"/>
    <w:rsid w:val="00AD5126"/>
    <w:rsid w:val="00AD5CCC"/>
    <w:rsid w:val="00AE085F"/>
    <w:rsid w:val="00AE2C86"/>
    <w:rsid w:val="00AF2CBE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10708"/>
    <w:rsid w:val="00C11CDC"/>
    <w:rsid w:val="00C13883"/>
    <w:rsid w:val="00C1472B"/>
    <w:rsid w:val="00C24C9A"/>
    <w:rsid w:val="00C3192C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D015CF"/>
    <w:rsid w:val="00D06E6C"/>
    <w:rsid w:val="00D0719F"/>
    <w:rsid w:val="00D12DBD"/>
    <w:rsid w:val="00D32E17"/>
    <w:rsid w:val="00D5169D"/>
    <w:rsid w:val="00D82B2A"/>
    <w:rsid w:val="00D8479B"/>
    <w:rsid w:val="00D932E6"/>
    <w:rsid w:val="00D948F2"/>
    <w:rsid w:val="00DA0152"/>
    <w:rsid w:val="00DA414A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B010F"/>
    <w:rsid w:val="00EB4E6D"/>
    <w:rsid w:val="00EC06BA"/>
    <w:rsid w:val="00EF2B33"/>
    <w:rsid w:val="00F138CD"/>
    <w:rsid w:val="00F15870"/>
    <w:rsid w:val="00F30187"/>
    <w:rsid w:val="00F45070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0204-922D-4BF0-9EF9-9F8E8666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v5</cp:lastModifiedBy>
  <cp:revision>2</cp:revision>
  <dcterms:created xsi:type="dcterms:W3CDTF">2025-08-28T07:06:00Z</dcterms:created>
  <dcterms:modified xsi:type="dcterms:W3CDTF">2025-08-28T07:06:00Z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