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3B58" w14:textId="47A1CD77" w:rsidR="00594AB0" w:rsidRDefault="00594AB0" w:rsidP="00BC79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#123</w:t>
      </w:r>
      <w:r>
        <w:rPr>
          <w:b/>
          <w:i/>
          <w:noProof/>
          <w:sz w:val="28"/>
        </w:rPr>
        <w:tab/>
      </w:r>
      <w:r w:rsidRPr="00AA7470">
        <w:rPr>
          <w:b/>
          <w:iCs/>
          <w:noProof/>
          <w:sz w:val="24"/>
          <w:szCs w:val="24"/>
        </w:rPr>
        <w:t>S3</w:t>
      </w:r>
      <w:r w:rsidR="00BC7956" w:rsidRPr="00BC7956">
        <w:rPr>
          <w:b/>
          <w:iCs/>
          <w:noProof/>
          <w:sz w:val="24"/>
          <w:szCs w:val="24"/>
        </w:rPr>
        <w:t>-252974</w:t>
      </w:r>
    </w:p>
    <w:p w14:paraId="5AF1578A" w14:textId="77777777" w:rsidR="00594AB0" w:rsidRPr="0088765D" w:rsidRDefault="00594AB0" w:rsidP="00594AB0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Goteborg, Sweden</w:t>
      </w:r>
      <w:r w:rsidRPr="0088765D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25 - 29 August</w:t>
      </w:r>
      <w:r w:rsidRPr="0088765D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5</w:t>
      </w:r>
      <w:r>
        <w:rPr>
          <w:b/>
          <w:bCs/>
          <w:sz w:val="24"/>
        </w:rPr>
        <w:tab/>
        <w:t xml:space="preserve">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94AB0" w14:paraId="6EEE92F2" w14:textId="77777777" w:rsidTr="000903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8284A" w14:textId="77777777" w:rsidR="00594AB0" w:rsidRDefault="00594AB0" w:rsidP="000903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94AB0" w14:paraId="718090CE" w14:textId="77777777" w:rsidTr="000903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8835B0" w14:textId="77777777" w:rsidR="00594AB0" w:rsidRDefault="00594AB0" w:rsidP="000903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94AB0" w14:paraId="70B079F9" w14:textId="77777777" w:rsidTr="000903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00FF1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3D765DB6" w14:textId="77777777" w:rsidTr="00090335">
        <w:tc>
          <w:tcPr>
            <w:tcW w:w="142" w:type="dxa"/>
            <w:tcBorders>
              <w:left w:val="single" w:sz="4" w:space="0" w:color="auto"/>
            </w:tcBorders>
          </w:tcPr>
          <w:p w14:paraId="3D44352D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CB8D297" w14:textId="77777777" w:rsidR="00594AB0" w:rsidRPr="0018673E" w:rsidRDefault="00594AB0" w:rsidP="00090335">
            <w:pPr>
              <w:pStyle w:val="CRCoverPage"/>
              <w:spacing w:after="0"/>
              <w:jc w:val="right"/>
              <w:rPr>
                <w:b/>
                <w:bCs/>
                <w:noProof/>
                <w:sz w:val="24"/>
                <w:szCs w:val="24"/>
              </w:rPr>
            </w:pPr>
            <w:r w:rsidRPr="0018673E">
              <w:rPr>
                <w:b/>
                <w:bCs/>
                <w:sz w:val="24"/>
                <w:szCs w:val="24"/>
              </w:rPr>
              <w:t>33.117</w:t>
            </w:r>
          </w:p>
        </w:tc>
        <w:tc>
          <w:tcPr>
            <w:tcW w:w="709" w:type="dxa"/>
          </w:tcPr>
          <w:p w14:paraId="5973E37D" w14:textId="77777777" w:rsidR="00594AB0" w:rsidRDefault="00594AB0" w:rsidP="000903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B1D55" w14:textId="04D0F0E8" w:rsidR="00594AB0" w:rsidRPr="00AB0027" w:rsidRDefault="00AB0027" w:rsidP="00090335">
            <w:pPr>
              <w:pStyle w:val="CRCoverPage"/>
              <w:spacing w:after="0"/>
              <w:rPr>
                <w:noProof/>
                <w:sz w:val="24"/>
                <w:szCs w:val="24"/>
              </w:rPr>
            </w:pPr>
            <w:r w:rsidRPr="00AB0027">
              <w:rPr>
                <w:b/>
                <w:noProof/>
                <w:sz w:val="24"/>
                <w:szCs w:val="24"/>
              </w:rPr>
              <w:t>0223</w:t>
            </w:r>
          </w:p>
        </w:tc>
        <w:tc>
          <w:tcPr>
            <w:tcW w:w="709" w:type="dxa"/>
          </w:tcPr>
          <w:p w14:paraId="4FD1276F" w14:textId="77777777" w:rsidR="00594AB0" w:rsidRDefault="00594AB0" w:rsidP="000903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5E2BA32" w14:textId="58E8FAE6" w:rsidR="00594AB0" w:rsidRPr="0018673E" w:rsidRDefault="0018673E" w:rsidP="00090335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18673E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60DE716" w14:textId="77777777" w:rsidR="00594AB0" w:rsidRDefault="00594AB0" w:rsidP="000903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66DF14" w14:textId="77777777" w:rsidR="00594AB0" w:rsidRPr="00EC24B2" w:rsidRDefault="00594AB0" w:rsidP="000903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hyperlink r:id="rId5" w:tooltip="Click to download this version" w:history="1">
              <w:r w:rsidRPr="00EC24B2">
                <w:rPr>
                  <w:b/>
                  <w:sz w:val="28"/>
                  <w:szCs w:val="28"/>
                </w:rPr>
                <w:t>19.2.0</w:t>
              </w:r>
            </w:hyperlink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88E2ED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</w:p>
        </w:tc>
      </w:tr>
      <w:tr w:rsidR="00594AB0" w14:paraId="76302294" w14:textId="77777777" w:rsidTr="000903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F5F121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</w:p>
        </w:tc>
      </w:tr>
      <w:tr w:rsidR="00594AB0" w14:paraId="5E676206" w14:textId="77777777" w:rsidTr="000903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AB6C52" w14:textId="77777777" w:rsidR="00594AB0" w:rsidRPr="00F25D98" w:rsidRDefault="00594AB0" w:rsidP="000903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94AB0" w14:paraId="0D84BBCA" w14:textId="77777777" w:rsidTr="00090335">
        <w:tc>
          <w:tcPr>
            <w:tcW w:w="9641" w:type="dxa"/>
            <w:gridSpan w:val="9"/>
          </w:tcPr>
          <w:p w14:paraId="3F287106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824E83C" w14:textId="77777777" w:rsidR="00594AB0" w:rsidRDefault="00594AB0" w:rsidP="00594AB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94AB0" w14:paraId="3B3D2651" w14:textId="77777777" w:rsidTr="00090335">
        <w:tc>
          <w:tcPr>
            <w:tcW w:w="2835" w:type="dxa"/>
          </w:tcPr>
          <w:p w14:paraId="7AEE13F2" w14:textId="77777777" w:rsidR="00594AB0" w:rsidRDefault="00594AB0" w:rsidP="000903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A801610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DB3410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6911E4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E04DFE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1CCDFB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71705AE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41A27B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02F9FE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3F3CF3D" w14:textId="77777777" w:rsidR="00594AB0" w:rsidRDefault="00594AB0" w:rsidP="00594AB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94AB0" w14:paraId="6DA04578" w14:textId="77777777" w:rsidTr="00090335">
        <w:trPr>
          <w:trHeight w:val="182"/>
        </w:trPr>
        <w:tc>
          <w:tcPr>
            <w:tcW w:w="9640" w:type="dxa"/>
            <w:gridSpan w:val="11"/>
          </w:tcPr>
          <w:p w14:paraId="2B621A86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68BBCCDE" w14:textId="77777777" w:rsidTr="000903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95EEAD" w14:textId="77777777" w:rsidR="00594AB0" w:rsidRDefault="00594AB0" w:rsidP="000903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233D8" w14:textId="26C604DA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t>Firmware/BIOS acce</w:t>
            </w:r>
            <w:r w:rsidR="00A72076">
              <w:t>s</w:t>
            </w:r>
            <w:r>
              <w:t>s to Privileged Users</w:t>
            </w:r>
          </w:p>
        </w:tc>
      </w:tr>
      <w:tr w:rsidR="00594AB0" w14:paraId="465F64D8" w14:textId="77777777" w:rsidTr="00090335">
        <w:trPr>
          <w:trHeight w:val="187"/>
        </w:trPr>
        <w:tc>
          <w:tcPr>
            <w:tcW w:w="1843" w:type="dxa"/>
            <w:tcBorders>
              <w:left w:val="single" w:sz="4" w:space="0" w:color="auto"/>
            </w:tcBorders>
          </w:tcPr>
          <w:p w14:paraId="07AF53F8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34F31C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3D962CCF" w14:textId="77777777" w:rsidTr="00090335">
        <w:tc>
          <w:tcPr>
            <w:tcW w:w="1843" w:type="dxa"/>
            <w:tcBorders>
              <w:left w:val="single" w:sz="4" w:space="0" w:color="auto"/>
            </w:tcBorders>
          </w:tcPr>
          <w:p w14:paraId="54AC8D0E" w14:textId="77777777" w:rsidR="00594AB0" w:rsidRDefault="00594AB0" w:rsidP="000903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C4313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DoT, India</w:t>
            </w:r>
          </w:p>
        </w:tc>
      </w:tr>
      <w:tr w:rsidR="00594AB0" w14:paraId="271AE519" w14:textId="77777777" w:rsidTr="00090335">
        <w:tc>
          <w:tcPr>
            <w:tcW w:w="1843" w:type="dxa"/>
            <w:tcBorders>
              <w:left w:val="single" w:sz="4" w:space="0" w:color="auto"/>
            </w:tcBorders>
          </w:tcPr>
          <w:p w14:paraId="4541D33F" w14:textId="77777777" w:rsidR="00594AB0" w:rsidRDefault="00594AB0" w:rsidP="000903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51EDC2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594AB0" w14:paraId="596FE6FE" w14:textId="77777777" w:rsidTr="00090335">
        <w:tc>
          <w:tcPr>
            <w:tcW w:w="1843" w:type="dxa"/>
            <w:tcBorders>
              <w:left w:val="single" w:sz="4" w:space="0" w:color="auto"/>
            </w:tcBorders>
          </w:tcPr>
          <w:p w14:paraId="4DD3BDB5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21A97C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44C7FAD7" w14:textId="77777777" w:rsidTr="00090335">
        <w:tc>
          <w:tcPr>
            <w:tcW w:w="1843" w:type="dxa"/>
            <w:tcBorders>
              <w:left w:val="single" w:sz="4" w:space="0" w:color="auto"/>
            </w:tcBorders>
          </w:tcPr>
          <w:p w14:paraId="34FD7C29" w14:textId="77777777" w:rsidR="00594AB0" w:rsidRDefault="00594AB0" w:rsidP="000903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90FB38" w14:textId="4EA06C29" w:rsidR="00594AB0" w:rsidRDefault="00594AB0" w:rsidP="00AE233F">
            <w:pPr>
              <w:pStyle w:val="CRCoverPage"/>
              <w:tabs>
                <w:tab w:val="center" w:pos="1801"/>
              </w:tabs>
              <w:spacing w:after="0"/>
              <w:rPr>
                <w:noProof/>
              </w:rPr>
            </w:pPr>
            <w:r>
              <w:t xml:space="preserve"> SCAS</w:t>
            </w:r>
            <w:r w:rsidR="00AE233F" w:rsidRPr="00AE233F">
              <w:t>_5G_Maint</w:t>
            </w:r>
            <w:r>
              <w:tab/>
            </w:r>
          </w:p>
        </w:tc>
        <w:tc>
          <w:tcPr>
            <w:tcW w:w="567" w:type="dxa"/>
            <w:tcBorders>
              <w:left w:val="nil"/>
            </w:tcBorders>
          </w:tcPr>
          <w:p w14:paraId="04029ABE" w14:textId="77777777" w:rsidR="00594AB0" w:rsidRDefault="00594AB0" w:rsidP="0009033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F72730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A7572C" w14:textId="05A2AA7F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F8309E">
              <w:t>8-26</w:t>
            </w:r>
          </w:p>
        </w:tc>
      </w:tr>
      <w:tr w:rsidR="00594AB0" w14:paraId="57F293C8" w14:textId="77777777" w:rsidTr="00090335">
        <w:tc>
          <w:tcPr>
            <w:tcW w:w="1843" w:type="dxa"/>
            <w:tcBorders>
              <w:left w:val="single" w:sz="4" w:space="0" w:color="auto"/>
            </w:tcBorders>
          </w:tcPr>
          <w:p w14:paraId="46EEEB5D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C81FC8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678230E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E5C366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60ECC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60A0CDBC" w14:textId="77777777" w:rsidTr="000903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01C3A2C" w14:textId="77777777" w:rsidR="00594AB0" w:rsidRDefault="00594AB0" w:rsidP="000903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F06DA6" w14:textId="77777777" w:rsidR="00594AB0" w:rsidRDefault="00594AB0" w:rsidP="000903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AB2D9C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0164E8" w14:textId="77777777" w:rsidR="00594AB0" w:rsidRDefault="00594AB0" w:rsidP="000903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88EAB4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594AB0" w14:paraId="10008DFC" w14:textId="77777777" w:rsidTr="000903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1970B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0C2A22" w14:textId="77777777" w:rsidR="00594AB0" w:rsidRDefault="00594AB0" w:rsidP="000903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B9297A" w14:textId="77777777" w:rsidR="00594AB0" w:rsidRDefault="00594AB0" w:rsidP="000903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78FFF7" w14:textId="77777777" w:rsidR="00594AB0" w:rsidRPr="007C2097" w:rsidRDefault="00594AB0" w:rsidP="000903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94AB0" w14:paraId="05E0B689" w14:textId="77777777" w:rsidTr="00090335">
        <w:tc>
          <w:tcPr>
            <w:tcW w:w="1843" w:type="dxa"/>
          </w:tcPr>
          <w:p w14:paraId="0053BBB7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75513AE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1D4E82F9" w14:textId="77777777" w:rsidTr="000903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C749BD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Hlk205896752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49255" w14:textId="5C1F107D" w:rsidR="00594AB0" w:rsidRDefault="00F8309E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594AB0">
              <w:rPr>
                <w:noProof/>
              </w:rPr>
              <w:t xml:space="preserve">ccess to firmware should be given to the </w:t>
            </w:r>
            <w:r w:rsidR="00594AB0" w:rsidRPr="00F8309E">
              <w:rPr>
                <w:noProof/>
              </w:rPr>
              <w:t>privileged users</w:t>
            </w:r>
            <w:r w:rsidR="00594AB0">
              <w:rPr>
                <w:noProof/>
              </w:rPr>
              <w:t xml:space="preserve"> </w:t>
            </w:r>
            <w:r>
              <w:rPr>
                <w:noProof/>
              </w:rPr>
              <w:t xml:space="preserve">only </w:t>
            </w:r>
            <w:r w:rsidR="00594AB0">
              <w:rPr>
                <w:noProof/>
              </w:rPr>
              <w:t>post succesful authetication.</w:t>
            </w:r>
          </w:p>
        </w:tc>
      </w:tr>
      <w:tr w:rsidR="00594AB0" w14:paraId="5095BEB2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0357DB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5EBF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2B803CE5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C18F6E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A81D7D" w14:textId="04444F2D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current version of specification</w:t>
            </w:r>
            <w:r w:rsidR="00F8309E">
              <w:rPr>
                <w:noProof/>
              </w:rPr>
              <w:t>,</w:t>
            </w:r>
            <w:r>
              <w:rPr>
                <w:noProof/>
              </w:rPr>
              <w:t xml:space="preserve"> access to firmware/boatloader is given after successful authentication. In worst case</w:t>
            </w:r>
            <w:r w:rsidR="00F8309E">
              <w:rPr>
                <w:noProof/>
              </w:rPr>
              <w:t>,</w:t>
            </w:r>
            <w:r>
              <w:rPr>
                <w:noProof/>
              </w:rPr>
              <w:t xml:space="preserve"> this might be </w:t>
            </w:r>
            <w:r w:rsidR="00F8309E">
              <w:rPr>
                <w:noProof/>
              </w:rPr>
              <w:t>used by</w:t>
            </w:r>
            <w:r>
              <w:rPr>
                <w:noProof/>
              </w:rPr>
              <w:t xml:space="preserve"> a ‘normal user’. From security perspective</w:t>
            </w:r>
            <w:r w:rsidR="00F8309E">
              <w:rPr>
                <w:noProof/>
              </w:rPr>
              <w:t>,</w:t>
            </w:r>
            <w:r>
              <w:rPr>
                <w:noProof/>
              </w:rPr>
              <w:t xml:space="preserve"> the access </w:t>
            </w:r>
            <w:r w:rsidR="00F8309E">
              <w:rPr>
                <w:noProof/>
              </w:rPr>
              <w:t xml:space="preserve">to </w:t>
            </w:r>
            <w:r w:rsidR="00F8309E">
              <w:rPr>
                <w:noProof/>
              </w:rPr>
              <w:t>write</w:t>
            </w:r>
            <w:r w:rsidR="00F8309E">
              <w:rPr>
                <w:noProof/>
              </w:rPr>
              <w:t xml:space="preserve">/modify should </w:t>
            </w:r>
            <w:r>
              <w:rPr>
                <w:noProof/>
              </w:rPr>
              <w:t>be given to privilged user</w:t>
            </w:r>
            <w:r w:rsidR="00F8309E">
              <w:rPr>
                <w:noProof/>
              </w:rPr>
              <w:t xml:space="preserve"> only</w:t>
            </w:r>
            <w:r>
              <w:rPr>
                <w:noProof/>
              </w:rPr>
              <w:t xml:space="preserve"> upon successful authentication.</w:t>
            </w:r>
          </w:p>
        </w:tc>
      </w:tr>
      <w:tr w:rsidR="00594AB0" w14:paraId="7AFBF5EE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CFA06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0BA68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65EF5BD0" w14:textId="77777777" w:rsidTr="000903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16969C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9CAEEC" w14:textId="04AEF685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3GPP specification is ambigious </w:t>
            </w:r>
            <w:r w:rsidR="00F8309E">
              <w:rPr>
                <w:noProof/>
              </w:rPr>
              <w:t xml:space="preserve">which may </w:t>
            </w:r>
            <w:r>
              <w:rPr>
                <w:noProof/>
              </w:rPr>
              <w:t>lead to security consequences</w:t>
            </w:r>
            <w:r w:rsidR="00F8309E">
              <w:rPr>
                <w:noProof/>
              </w:rPr>
              <w:t>,</w:t>
            </w:r>
            <w:r>
              <w:rPr>
                <w:noProof/>
              </w:rPr>
              <w:t xml:space="preserve"> if not </w:t>
            </w:r>
            <w:r w:rsidR="00F8309E">
              <w:rPr>
                <w:noProof/>
              </w:rPr>
              <w:t>addressed as proposed</w:t>
            </w:r>
            <w:r>
              <w:rPr>
                <w:noProof/>
              </w:rPr>
              <w:t>.</w:t>
            </w:r>
          </w:p>
        </w:tc>
      </w:tr>
      <w:bookmarkEnd w:id="1"/>
      <w:tr w:rsidR="00594AB0" w14:paraId="07F7F76B" w14:textId="77777777" w:rsidTr="00090335">
        <w:tc>
          <w:tcPr>
            <w:tcW w:w="2694" w:type="dxa"/>
            <w:gridSpan w:val="2"/>
          </w:tcPr>
          <w:p w14:paraId="2AA230BA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341435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486546FF" w14:textId="77777777" w:rsidTr="000903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DB8642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BA6944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4.2.3.3.2</w:t>
            </w:r>
          </w:p>
        </w:tc>
      </w:tr>
      <w:tr w:rsidR="00594AB0" w14:paraId="092AD0EF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6170B0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2CF7C9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0FE37489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9E1E6A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1AE30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842D91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D5147A" w14:textId="77777777" w:rsidR="00594AB0" w:rsidRDefault="00594AB0" w:rsidP="000903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C7F6F74" w14:textId="77777777" w:rsidR="00594AB0" w:rsidRDefault="00594AB0" w:rsidP="000903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94AB0" w14:paraId="3207B7FA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A5282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3C1B8B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F986EC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BA0D5C" w14:textId="77777777" w:rsidR="00594AB0" w:rsidRDefault="00594AB0" w:rsidP="000903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9F658D" w14:textId="77777777" w:rsidR="00594AB0" w:rsidRDefault="00594AB0" w:rsidP="000903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4AB0" w14:paraId="4EDC7821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29BEEB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8E3A0C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55E826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B7FB82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386DE3" w14:textId="77777777" w:rsidR="00594AB0" w:rsidRDefault="00594AB0" w:rsidP="000903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4AB0" w14:paraId="6DB4508F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95B95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3B5BEA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41F25B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FB586F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7C9030" w14:textId="77777777" w:rsidR="00594AB0" w:rsidRDefault="00594AB0" w:rsidP="000903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4AB0" w14:paraId="19E98EDD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8376F6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777C56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</w:p>
        </w:tc>
      </w:tr>
      <w:tr w:rsidR="00594AB0" w14:paraId="32862376" w14:textId="77777777" w:rsidTr="000903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1A80CA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CB8A52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94AB0" w:rsidRPr="008863B9" w14:paraId="48F68348" w14:textId="77777777" w:rsidTr="0009033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0B3E22" w14:textId="77777777" w:rsidR="00594AB0" w:rsidRPr="008863B9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5B7724" w14:textId="77777777" w:rsidR="00594AB0" w:rsidRPr="008863B9" w:rsidRDefault="00594AB0" w:rsidP="0009033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94AB0" w14:paraId="6F315E89" w14:textId="77777777" w:rsidTr="000903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74DE1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1379B7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Initial draft and presentation</w:t>
            </w:r>
          </w:p>
        </w:tc>
      </w:tr>
    </w:tbl>
    <w:p w14:paraId="58D39725" w14:textId="77777777" w:rsidR="00EA7CA0" w:rsidRDefault="00EA7CA0"/>
    <w:p w14:paraId="1681DC2B" w14:textId="77777777" w:rsidR="00594AB0" w:rsidRDefault="00594AB0"/>
    <w:p w14:paraId="788E561F" w14:textId="77777777" w:rsidR="00594AB0" w:rsidRDefault="00594AB0"/>
    <w:p w14:paraId="7442950C" w14:textId="77777777" w:rsidR="00594AB0" w:rsidRDefault="00594AB0"/>
    <w:p w14:paraId="3E5190C8" w14:textId="77777777" w:rsidR="00594AB0" w:rsidRDefault="00594AB0"/>
    <w:p w14:paraId="12D8F5A0" w14:textId="767D9A31" w:rsidR="00594AB0" w:rsidRPr="00594AB0" w:rsidRDefault="00594AB0" w:rsidP="00594AB0">
      <w:pPr>
        <w:pStyle w:val="Reference"/>
        <w:rPr>
          <w:color w:val="0070C0"/>
          <w:lang w:val="fr-FR"/>
        </w:rPr>
      </w:pPr>
      <w:r w:rsidRPr="00F6394A">
        <w:rPr>
          <w:color w:val="0070C0"/>
          <w:lang w:val="fr-FR"/>
        </w:rPr>
        <w:lastRenderedPageBreak/>
        <w:t>******************** Start of 1st Change ************************************************************</w:t>
      </w:r>
    </w:p>
    <w:p w14:paraId="3730A966" w14:textId="77777777" w:rsidR="00594AB0" w:rsidRPr="00FD4A4B" w:rsidRDefault="00594AB0" w:rsidP="00594AB0">
      <w:pPr>
        <w:pStyle w:val="Heading5"/>
      </w:pPr>
      <w:bookmarkStart w:id="2" w:name="_Toc19542378"/>
      <w:bookmarkStart w:id="3" w:name="_Toc35348380"/>
      <w:bookmarkStart w:id="4" w:name="_Toc187937482"/>
      <w:bookmarkStart w:id="5" w:name="_Hlk207100422"/>
      <w:r w:rsidRPr="00907F75">
        <w:t>4</w:t>
      </w:r>
      <w:r w:rsidRPr="00FD4A4B">
        <w:t>.2.3.3.2</w:t>
      </w:r>
      <w:r w:rsidRPr="00FD4A4B">
        <w:tab/>
        <w:t>Boot from intended memory devices only</w:t>
      </w:r>
      <w:bookmarkEnd w:id="2"/>
      <w:bookmarkEnd w:id="3"/>
      <w:bookmarkEnd w:id="4"/>
    </w:p>
    <w:p w14:paraId="60DF71A3" w14:textId="77777777" w:rsidR="00594AB0" w:rsidRPr="00FD4A4B" w:rsidRDefault="00594AB0" w:rsidP="00594AB0">
      <w:pPr>
        <w:rPr>
          <w:lang w:eastAsia="ja-JP"/>
        </w:rPr>
      </w:pPr>
      <w:r w:rsidRPr="00FD4A4B">
        <w:rPr>
          <w:i/>
          <w:lang w:eastAsia="ja-JP"/>
        </w:rPr>
        <w:t>Requirement name</w:t>
      </w:r>
      <w:r w:rsidRPr="00FD4A4B">
        <w:rPr>
          <w:lang w:eastAsia="ja-JP"/>
        </w:rPr>
        <w:t xml:space="preserve">: </w:t>
      </w:r>
      <w:r w:rsidRPr="00FD4A4B">
        <w:rPr>
          <w:lang w:eastAsia="zh-CN"/>
        </w:rPr>
        <w:t>B</w:t>
      </w:r>
      <w:r w:rsidRPr="00FD4A4B">
        <w:rPr>
          <w:rFonts w:hint="eastAsia"/>
          <w:lang w:eastAsia="zh-CN"/>
        </w:rPr>
        <w:t>oot</w:t>
      </w:r>
      <w:r w:rsidRPr="00FD4A4B">
        <w:rPr>
          <w:lang w:eastAsia="zh-CN"/>
        </w:rPr>
        <w:t xml:space="preserve"> from intended memory devices only</w:t>
      </w:r>
    </w:p>
    <w:p w14:paraId="77177445" w14:textId="77777777" w:rsidR="00594AB0" w:rsidRPr="00FD4A4B" w:rsidRDefault="00594AB0" w:rsidP="00594AB0">
      <w:pPr>
        <w:rPr>
          <w:lang w:eastAsia="ja-JP"/>
        </w:rPr>
      </w:pPr>
      <w:r w:rsidRPr="00FD4A4B">
        <w:rPr>
          <w:i/>
          <w:lang w:eastAsia="ja-JP"/>
        </w:rPr>
        <w:t>Requirement reference</w:t>
      </w:r>
      <w:r w:rsidRPr="00FD4A4B">
        <w:rPr>
          <w:lang w:eastAsia="ja-JP"/>
        </w:rPr>
        <w:t xml:space="preserve">: </w:t>
      </w:r>
      <w:r w:rsidRPr="005903A0">
        <w:rPr>
          <w:lang w:eastAsia="ja-JP"/>
        </w:rPr>
        <w:t>In accordance with industry best practice</w:t>
      </w:r>
    </w:p>
    <w:p w14:paraId="59D47725" w14:textId="77777777" w:rsidR="00594AB0" w:rsidRPr="00FD4A4B" w:rsidRDefault="00594AB0" w:rsidP="00594AB0">
      <w:pPr>
        <w:rPr>
          <w:lang w:eastAsia="ja-JP"/>
        </w:rPr>
      </w:pPr>
      <w:r w:rsidRPr="00FD4A4B">
        <w:rPr>
          <w:i/>
          <w:lang w:eastAsia="ja-JP"/>
        </w:rPr>
        <w:t>Requirement Description</w:t>
      </w:r>
      <w:r w:rsidRPr="00FD4A4B">
        <w:rPr>
          <w:lang w:eastAsia="ja-JP"/>
        </w:rPr>
        <w:t xml:space="preserve">: </w:t>
      </w:r>
    </w:p>
    <w:p w14:paraId="46EBBEDA" w14:textId="77777777" w:rsidR="00594AB0" w:rsidRPr="00FD4A4B" w:rsidRDefault="00594AB0" w:rsidP="00594AB0">
      <w:pPr>
        <w:rPr>
          <w:lang w:eastAsia="zh-CN"/>
        </w:rPr>
      </w:pPr>
      <w:r w:rsidRPr="00FD4A4B">
        <w:rPr>
          <w:lang w:eastAsia="zh-CN"/>
        </w:rPr>
        <w:t>The network product</w:t>
      </w:r>
      <w:r w:rsidRPr="00FD4A4B">
        <w:rPr>
          <w:lang w:eastAsia="ja-JP"/>
        </w:rPr>
        <w:t xml:space="preserve"> can boot only from the memory devices intended for this purpose.</w:t>
      </w:r>
    </w:p>
    <w:p w14:paraId="5D058710" w14:textId="77777777" w:rsidR="00594AB0" w:rsidRPr="00F05350" w:rsidRDefault="00594AB0" w:rsidP="00594AB0">
      <w:pPr>
        <w:rPr>
          <w:i/>
          <w:iCs/>
        </w:rPr>
      </w:pPr>
      <w:r w:rsidRPr="00F05350">
        <w:rPr>
          <w:i/>
          <w:iCs/>
        </w:rPr>
        <w:t xml:space="preserve">Test case: </w:t>
      </w:r>
    </w:p>
    <w:p w14:paraId="381B50CC" w14:textId="77777777" w:rsidR="00594AB0" w:rsidRPr="00FD4A4B" w:rsidRDefault="00594AB0" w:rsidP="00594AB0">
      <w:pPr>
        <w:rPr>
          <w:b/>
          <w:lang w:eastAsia="zh-CN"/>
        </w:rPr>
      </w:pPr>
      <w:r w:rsidRPr="00FD4A4B">
        <w:rPr>
          <w:b/>
          <w:lang w:eastAsia="zh-CN"/>
        </w:rPr>
        <w:t>Test Name:</w:t>
      </w:r>
      <w:r>
        <w:rPr>
          <w:b/>
          <w:lang w:eastAsia="zh-CN"/>
        </w:rPr>
        <w:t xml:space="preserve"> </w:t>
      </w:r>
      <w:r w:rsidRPr="00FD4A4B">
        <w:rPr>
          <w:lang w:eastAsia="zh-CN"/>
        </w:rPr>
        <w:t>TC_BOOT_INT_MEM_1</w:t>
      </w:r>
    </w:p>
    <w:p w14:paraId="0AF76FBD" w14:textId="77777777" w:rsidR="00594AB0" w:rsidRPr="00F05350" w:rsidRDefault="00594AB0" w:rsidP="00594AB0">
      <w:pPr>
        <w:rPr>
          <w:b/>
          <w:bCs/>
          <w:lang w:eastAsia="zh-CN"/>
        </w:rPr>
      </w:pPr>
      <w:r w:rsidRPr="00F05350">
        <w:rPr>
          <w:b/>
          <w:bCs/>
          <w:lang w:eastAsia="zh-CN"/>
        </w:rPr>
        <w:t>Purpose:</w:t>
      </w:r>
    </w:p>
    <w:p w14:paraId="51866007" w14:textId="77777777" w:rsidR="00594AB0" w:rsidRPr="00FD4A4B" w:rsidRDefault="00594AB0" w:rsidP="00594AB0">
      <w:pPr>
        <w:rPr>
          <w:b/>
          <w:lang w:eastAsia="zh-CN"/>
        </w:rPr>
      </w:pPr>
      <w:r w:rsidRPr="00FD4A4B">
        <w:rPr>
          <w:lang w:eastAsia="de-DE"/>
        </w:rPr>
        <w:t xml:space="preserve">Verify that the network product can only boot from memory </w:t>
      </w:r>
      <w:r w:rsidRPr="00FD4A4B">
        <w:rPr>
          <w:lang w:eastAsia="ja-JP"/>
        </w:rPr>
        <w:t>devices intended for this purpose</w:t>
      </w:r>
      <w:r w:rsidRPr="00FD4A4B">
        <w:rPr>
          <w:lang w:eastAsia="de-DE"/>
        </w:rPr>
        <w:t xml:space="preserve"> (e.g. not from external</w:t>
      </w:r>
      <w:r>
        <w:rPr>
          <w:lang w:eastAsia="de-DE"/>
        </w:rPr>
        <w:t xml:space="preserve"> </w:t>
      </w:r>
      <w:r w:rsidRPr="00FD4A4B">
        <w:rPr>
          <w:lang w:eastAsia="de-DE"/>
        </w:rPr>
        <w:t>memory like USB key).</w:t>
      </w:r>
    </w:p>
    <w:p w14:paraId="2B1ED97E" w14:textId="77777777" w:rsidR="00594AB0" w:rsidRPr="00F05350" w:rsidRDefault="00594AB0" w:rsidP="00594AB0">
      <w:pPr>
        <w:rPr>
          <w:b/>
          <w:bCs/>
          <w:lang w:eastAsia="zh-CN"/>
        </w:rPr>
      </w:pPr>
      <w:r w:rsidRPr="00F05350">
        <w:rPr>
          <w:b/>
          <w:bCs/>
          <w:lang w:eastAsia="zh-CN"/>
        </w:rPr>
        <w:t>Procedure and execution steps:</w:t>
      </w:r>
    </w:p>
    <w:p w14:paraId="598A6E4B" w14:textId="77777777" w:rsidR="00594AB0" w:rsidRPr="00F05350" w:rsidRDefault="00594AB0" w:rsidP="00594AB0">
      <w:pPr>
        <w:rPr>
          <w:b/>
          <w:bCs/>
          <w:lang w:eastAsia="zh-CN"/>
        </w:rPr>
      </w:pPr>
      <w:r w:rsidRPr="00F05350">
        <w:rPr>
          <w:b/>
          <w:bCs/>
          <w:lang w:eastAsia="zh-CN"/>
        </w:rPr>
        <w:t>Pre-Conditions:</w:t>
      </w:r>
    </w:p>
    <w:p w14:paraId="2EB623F1" w14:textId="77777777" w:rsidR="00594AB0" w:rsidRPr="00FD4A4B" w:rsidRDefault="00594AB0" w:rsidP="00594AB0">
      <w:pPr>
        <w:rPr>
          <w:lang w:eastAsia="zh-CN"/>
        </w:rPr>
      </w:pPr>
      <w:r w:rsidRPr="00FD4A4B">
        <w:rPr>
          <w:lang w:eastAsia="zh-CN"/>
        </w:rPr>
        <w:t>A document which contains information regarding the firmware access mechanism supported by the product and</w:t>
      </w:r>
      <w:r>
        <w:rPr>
          <w:lang w:eastAsia="zh-CN"/>
        </w:rPr>
        <w:t xml:space="preserve"> </w:t>
      </w:r>
      <w:r w:rsidRPr="00FD4A4B">
        <w:rPr>
          <w:lang w:eastAsia="zh-CN"/>
        </w:rPr>
        <w:t>about the memory devices from which the network product can boot.</w:t>
      </w:r>
    </w:p>
    <w:p w14:paraId="1C8D8F39" w14:textId="77777777" w:rsidR="00594AB0" w:rsidRPr="00F05350" w:rsidRDefault="00594AB0" w:rsidP="00594AB0">
      <w:pPr>
        <w:rPr>
          <w:b/>
          <w:bCs/>
          <w:lang w:eastAsia="zh-CN"/>
        </w:rPr>
      </w:pPr>
      <w:r w:rsidRPr="00F05350">
        <w:rPr>
          <w:b/>
          <w:bCs/>
          <w:lang w:eastAsia="zh-CN"/>
        </w:rPr>
        <w:t>Execution Steps</w:t>
      </w:r>
    </w:p>
    <w:p w14:paraId="7DBC39CC" w14:textId="77777777" w:rsidR="00594AB0" w:rsidRDefault="00594AB0" w:rsidP="00594AB0">
      <w:pPr>
        <w:pStyle w:val="B1"/>
      </w:pPr>
      <w:r w:rsidRPr="00FD4A4B">
        <w:t>1.</w:t>
      </w:r>
      <w:r w:rsidRPr="00FD4A4B">
        <w:tab/>
        <w:t>The tester verifies that the network product is configured to boot from memory devices declared in the network product document only.</w:t>
      </w:r>
    </w:p>
    <w:p w14:paraId="39023AE0" w14:textId="77777777" w:rsidR="00594AB0" w:rsidRPr="00FD4A4B" w:rsidRDefault="00594AB0" w:rsidP="00594AB0">
      <w:pPr>
        <w:pStyle w:val="B1"/>
      </w:pPr>
      <w:r>
        <w:t>2.</w:t>
      </w:r>
      <w:r>
        <w:tab/>
        <w:t>The tester verifies that the network product does not boot from any undeclared memory device by preparing a bootable medium for every class of bootable memory device (e.g. CD, USB key, network boot) present in and accessible at the network product and trying to boot from this medium.</w:t>
      </w:r>
    </w:p>
    <w:p w14:paraId="25996F48" w14:textId="77777777" w:rsidR="00594AB0" w:rsidRDefault="00594AB0" w:rsidP="00594AB0">
      <w:pPr>
        <w:pStyle w:val="B1"/>
      </w:pPr>
      <w:r>
        <w:t>3</w:t>
      </w:r>
      <w:r w:rsidRPr="00FD4A4B">
        <w:t>.</w:t>
      </w:r>
      <w:r>
        <w:tab/>
        <w:t>T</w:t>
      </w:r>
      <w:r w:rsidRPr="00396536">
        <w:t>he tester verifies that attempts to access and modify the firmware of the network product are permitted following successful authentication but prevented without prior successful authentication.</w:t>
      </w:r>
    </w:p>
    <w:p w14:paraId="01855F12" w14:textId="2BB03FEC" w:rsidR="00594AB0" w:rsidRPr="00594AB0" w:rsidRDefault="00594AB0" w:rsidP="00594AB0">
      <w:pPr>
        <w:pStyle w:val="B1"/>
        <w:rPr>
          <w:rFonts w:asciiTheme="majorBidi" w:hAnsiTheme="majorBidi" w:cstheme="majorBidi"/>
          <w:lang w:eastAsia="de-DE"/>
          <w:rPrChange w:id="6" w:author="dot bng" w:date="2025-08-26T11:59:00Z" w16du:dateUtc="2025-08-26T09:59:00Z">
            <w:rPr>
              <w:rFonts w:ascii="Calibri" w:hAnsi="Calibri"/>
              <w:sz w:val="22"/>
              <w:szCs w:val="22"/>
              <w:lang w:eastAsia="de-DE"/>
            </w:rPr>
          </w:rPrChange>
        </w:rPr>
      </w:pPr>
      <w:ins w:id="7" w:author="dot bng" w:date="2025-08-26T11:57:00Z" w16du:dateUtc="2025-08-26T09:57:00Z">
        <w:r w:rsidRPr="00594AB0">
          <w:rPr>
            <w:rFonts w:asciiTheme="majorBidi" w:hAnsiTheme="majorBidi" w:cstheme="majorBidi"/>
            <w:lang w:eastAsia="de-DE"/>
            <w:rPrChange w:id="8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>4.</w:t>
        </w:r>
      </w:ins>
      <w:ins w:id="9" w:author="dot bng" w:date="2025-08-26T11:58:00Z" w16du:dateUtc="2025-08-26T09:58:00Z">
        <w:r w:rsidRPr="00594AB0">
          <w:rPr>
            <w:rFonts w:asciiTheme="majorBidi" w:hAnsiTheme="majorBidi" w:cstheme="majorBidi"/>
            <w:lang w:eastAsia="de-DE"/>
            <w:rPrChange w:id="10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 xml:space="preserve">  The tester verifies that </w:t>
        </w:r>
      </w:ins>
      <w:ins w:id="11" w:author="dot bng" w:date="2025-08-26T12:00:00Z" w16du:dateUtc="2025-08-26T10:00:00Z">
        <w:r>
          <w:rPr>
            <w:rFonts w:asciiTheme="majorBidi" w:hAnsiTheme="majorBidi" w:cstheme="majorBidi"/>
            <w:lang w:eastAsia="de-DE"/>
          </w:rPr>
          <w:t xml:space="preserve">the </w:t>
        </w:r>
      </w:ins>
      <w:ins w:id="12" w:author="dot bng" w:date="2025-08-26T11:58:00Z" w16du:dateUtc="2025-08-26T09:58:00Z">
        <w:r w:rsidRPr="00594AB0">
          <w:rPr>
            <w:rFonts w:asciiTheme="majorBidi" w:hAnsiTheme="majorBidi" w:cstheme="majorBidi"/>
            <w:lang w:eastAsia="de-DE"/>
            <w:rPrChange w:id="13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>boot sources can</w:t>
        </w:r>
      </w:ins>
      <w:ins w:id="14" w:author="dot bng" w:date="2025-08-26T11:59:00Z" w16du:dateUtc="2025-08-26T09:59:00Z">
        <w:r w:rsidRPr="00594AB0">
          <w:rPr>
            <w:rFonts w:asciiTheme="majorBidi" w:hAnsiTheme="majorBidi" w:cstheme="majorBidi"/>
            <w:lang w:eastAsia="de-DE"/>
            <w:rPrChange w:id="15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 xml:space="preserve"> </w:t>
        </w:r>
      </w:ins>
      <w:ins w:id="16" w:author="dot bng" w:date="2025-08-26T11:58:00Z" w16du:dateUtc="2025-08-26T09:58:00Z">
        <w:r w:rsidRPr="00594AB0">
          <w:rPr>
            <w:rFonts w:asciiTheme="majorBidi" w:hAnsiTheme="majorBidi" w:cstheme="majorBidi"/>
            <w:lang w:eastAsia="de-DE"/>
            <w:rPrChange w:id="17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>be modified</w:t>
        </w:r>
      </w:ins>
      <w:ins w:id="18" w:author="dot bng" w:date="2025-08-26T12:35:00Z" w16du:dateUtc="2025-08-26T10:35:00Z">
        <w:r w:rsidR="00741C4C">
          <w:rPr>
            <w:rFonts w:asciiTheme="majorBidi" w:hAnsiTheme="majorBidi" w:cstheme="majorBidi"/>
            <w:lang w:eastAsia="de-DE"/>
          </w:rPr>
          <w:t xml:space="preserve"> onl</w:t>
        </w:r>
      </w:ins>
      <w:ins w:id="19" w:author="dot bng" w:date="2025-08-26T12:36:00Z" w16du:dateUtc="2025-08-26T10:36:00Z">
        <w:r w:rsidR="00741C4C">
          <w:rPr>
            <w:rFonts w:asciiTheme="majorBidi" w:hAnsiTheme="majorBidi" w:cstheme="majorBidi"/>
            <w:lang w:eastAsia="de-DE"/>
          </w:rPr>
          <w:t>y</w:t>
        </w:r>
      </w:ins>
      <w:ins w:id="20" w:author="dot bng" w:date="2025-08-26T11:58:00Z" w16du:dateUtc="2025-08-26T09:58:00Z">
        <w:r w:rsidRPr="00594AB0">
          <w:rPr>
            <w:rFonts w:asciiTheme="majorBidi" w:hAnsiTheme="majorBidi" w:cstheme="majorBidi"/>
            <w:lang w:eastAsia="de-DE"/>
            <w:rPrChange w:id="21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 xml:space="preserve"> by administrator/root</w:t>
        </w:r>
      </w:ins>
      <w:ins w:id="22" w:author="dot bng" w:date="2025-08-26T12:01:00Z" w16du:dateUtc="2025-08-26T10:01:00Z">
        <w:r>
          <w:rPr>
            <w:rFonts w:asciiTheme="majorBidi" w:hAnsiTheme="majorBidi" w:cstheme="majorBidi"/>
            <w:lang w:eastAsia="de-DE"/>
          </w:rPr>
          <w:t xml:space="preserve"> </w:t>
        </w:r>
      </w:ins>
      <w:ins w:id="23" w:author="dot bng" w:date="2025-08-26T11:58:00Z" w16du:dateUtc="2025-08-26T09:58:00Z">
        <w:r w:rsidRPr="00594AB0">
          <w:rPr>
            <w:rFonts w:asciiTheme="majorBidi" w:hAnsiTheme="majorBidi" w:cstheme="majorBidi"/>
            <w:lang w:eastAsia="de-DE"/>
            <w:rPrChange w:id="24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>user</w:t>
        </w:r>
      </w:ins>
      <w:ins w:id="25" w:author="dot bng" w:date="2025-08-26T11:59:00Z" w16du:dateUtc="2025-08-26T09:59:00Z">
        <w:r w:rsidRPr="00594AB0">
          <w:rPr>
            <w:rFonts w:asciiTheme="majorBidi" w:hAnsiTheme="majorBidi" w:cstheme="majorBidi"/>
            <w:lang w:eastAsia="de-DE"/>
            <w:rPrChange w:id="26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>.</w:t>
        </w:r>
      </w:ins>
    </w:p>
    <w:p w14:paraId="0A4ED0B6" w14:textId="77777777" w:rsidR="00594AB0" w:rsidRPr="00CA624C" w:rsidRDefault="00594AB0" w:rsidP="00594AB0">
      <w:pPr>
        <w:rPr>
          <w:b/>
          <w:bCs/>
          <w:lang w:eastAsia="zh-CN"/>
        </w:rPr>
      </w:pPr>
      <w:r w:rsidRPr="00CA624C">
        <w:rPr>
          <w:b/>
          <w:bCs/>
          <w:lang w:eastAsia="zh-CN"/>
        </w:rPr>
        <w:t>Expected Results:</w:t>
      </w:r>
    </w:p>
    <w:p w14:paraId="0CA98866" w14:textId="77777777" w:rsidR="00594AB0" w:rsidRPr="00FD4A4B" w:rsidRDefault="00594AB0" w:rsidP="00594AB0">
      <w:pPr>
        <w:rPr>
          <w:lang w:eastAsia="zh-CN"/>
        </w:rPr>
      </w:pPr>
      <w:r w:rsidRPr="00FD4A4B">
        <w:rPr>
          <w:lang w:eastAsia="zh-CN"/>
        </w:rPr>
        <w:t>The network product cannot boot from a memory device that is not configured in its firmware, and access to the firmware is only possible with the correct authentication.</w:t>
      </w:r>
    </w:p>
    <w:p w14:paraId="5EE25FF5" w14:textId="77777777" w:rsidR="00594AB0" w:rsidRPr="00CA624C" w:rsidRDefault="00594AB0" w:rsidP="00594AB0">
      <w:pPr>
        <w:rPr>
          <w:b/>
          <w:bCs/>
        </w:rPr>
      </w:pPr>
      <w:r w:rsidRPr="00CA624C">
        <w:rPr>
          <w:b/>
          <w:bCs/>
        </w:rPr>
        <w:t xml:space="preserve">Expected format of evidence: </w:t>
      </w:r>
    </w:p>
    <w:p w14:paraId="2D882EF8" w14:textId="77777777" w:rsidR="00594AB0" w:rsidRDefault="00594AB0" w:rsidP="00594AB0">
      <w:r>
        <w:rPr>
          <w:rFonts w:cs="Arial"/>
          <w:color w:val="000000"/>
        </w:rPr>
        <w:t>Screenshot of the actual boot device configuration of the network product and firmware access mechanism/authentication.</w:t>
      </w:r>
    </w:p>
    <w:p w14:paraId="5C7EA853" w14:textId="77777777" w:rsidR="00594AB0" w:rsidRPr="00FD4A4B" w:rsidRDefault="00594AB0" w:rsidP="00594AB0">
      <w:r>
        <w:rPr>
          <w:rFonts w:cs="Arial"/>
          <w:color w:val="000000"/>
        </w:rPr>
        <w:t>Textual description of the attempts of booting from prepared memory devices.</w:t>
      </w:r>
    </w:p>
    <w:bookmarkEnd w:id="5"/>
    <w:p w14:paraId="1FFED80B" w14:textId="77777777" w:rsidR="00594AB0" w:rsidRPr="00F6394A" w:rsidRDefault="00594AB0" w:rsidP="00594AB0">
      <w:pPr>
        <w:pStyle w:val="Reference"/>
        <w:rPr>
          <w:color w:val="0070C0"/>
          <w:lang w:val="fr-FR"/>
        </w:rPr>
      </w:pPr>
      <w:r w:rsidRPr="00F6394A">
        <w:rPr>
          <w:color w:val="0070C0"/>
          <w:lang w:val="fr-FR"/>
        </w:rPr>
        <w:t xml:space="preserve">******************** </w:t>
      </w:r>
      <w:r>
        <w:rPr>
          <w:color w:val="0070C0"/>
          <w:lang w:val="fr-FR"/>
        </w:rPr>
        <w:t>End</w:t>
      </w:r>
      <w:r w:rsidRPr="00F6394A">
        <w:rPr>
          <w:color w:val="0070C0"/>
          <w:lang w:val="fr-FR"/>
        </w:rPr>
        <w:t xml:space="preserve"> of 1st Change ************************************************************</w:t>
      </w:r>
    </w:p>
    <w:p w14:paraId="66E9F9B3" w14:textId="77777777" w:rsidR="00594AB0" w:rsidRDefault="00594AB0"/>
    <w:p w14:paraId="305254AC" w14:textId="77777777" w:rsidR="00594AB0" w:rsidRDefault="00594AB0"/>
    <w:sectPr w:rsidR="00594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t bng">
    <w15:presenceInfo w15:providerId="Windows Live" w15:userId="c2be79162477aa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A0"/>
    <w:rsid w:val="0018673E"/>
    <w:rsid w:val="0056254D"/>
    <w:rsid w:val="005934A5"/>
    <w:rsid w:val="00594AB0"/>
    <w:rsid w:val="00685E52"/>
    <w:rsid w:val="00741C4C"/>
    <w:rsid w:val="00986901"/>
    <w:rsid w:val="009954CE"/>
    <w:rsid w:val="00A72076"/>
    <w:rsid w:val="00AB0027"/>
    <w:rsid w:val="00AE233F"/>
    <w:rsid w:val="00B90471"/>
    <w:rsid w:val="00BC7956"/>
    <w:rsid w:val="00E21BA4"/>
    <w:rsid w:val="00EA7CA0"/>
    <w:rsid w:val="00F8309E"/>
    <w:rsid w:val="00F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8DC0"/>
  <w15:chartTrackingRefBased/>
  <w15:docId w15:val="{61498644-3B03-46ED-BC3E-3EFA35AD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B0"/>
    <w:pPr>
      <w:spacing w:after="18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C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A7C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C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C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EA7C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C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C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C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CA0"/>
    <w:rPr>
      <w:b/>
      <w:bCs/>
      <w:smallCaps/>
      <w:color w:val="2F5496" w:themeColor="accent1" w:themeShade="BF"/>
      <w:spacing w:val="5"/>
    </w:rPr>
  </w:style>
  <w:style w:type="paragraph" w:customStyle="1" w:styleId="CRCoverPage">
    <w:name w:val="CR Cover Page"/>
    <w:rsid w:val="00594AB0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styleId="Hyperlink">
    <w:name w:val="Hyperlink"/>
    <w:rsid w:val="00594AB0"/>
    <w:rPr>
      <w:color w:val="0000FF"/>
      <w:u w:val="single"/>
    </w:rPr>
  </w:style>
  <w:style w:type="paragraph" w:customStyle="1" w:styleId="B1">
    <w:name w:val="B1"/>
    <w:basedOn w:val="List"/>
    <w:link w:val="B1Char"/>
    <w:qFormat/>
    <w:rsid w:val="00594AB0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rFonts w:eastAsia="MS Mincho"/>
    </w:rPr>
  </w:style>
  <w:style w:type="character" w:customStyle="1" w:styleId="B1Char">
    <w:name w:val="B1 Char"/>
    <w:link w:val="B1"/>
    <w:qFormat/>
    <w:rsid w:val="00594AB0"/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594AB0"/>
    <w:pPr>
      <w:ind w:left="283" w:hanging="283"/>
      <w:contextualSpacing/>
    </w:pPr>
  </w:style>
  <w:style w:type="paragraph" w:customStyle="1" w:styleId="Reference">
    <w:name w:val="Reference"/>
    <w:basedOn w:val="Normal"/>
    <w:rsid w:val="00594AB0"/>
    <w:pPr>
      <w:tabs>
        <w:tab w:val="left" w:pos="851"/>
      </w:tabs>
      <w:ind w:left="851" w:hanging="851"/>
    </w:pPr>
    <w:rPr>
      <w:rFonts w:eastAsia="SimSun"/>
    </w:rPr>
  </w:style>
  <w:style w:type="paragraph" w:styleId="Revision">
    <w:name w:val="Revision"/>
    <w:hidden/>
    <w:uiPriority w:val="99"/>
    <w:semiHidden/>
    <w:rsid w:val="00594A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Change-Reques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3gpp.org/ftp/Specs/archive/33_series/33.117/33117-j20.zip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FF2D-CA5A-47AC-9A4D-FC95491F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bng</dc:creator>
  <cp:keywords/>
  <dc:description/>
  <cp:lastModifiedBy>dot bng</cp:lastModifiedBy>
  <cp:revision>8</cp:revision>
  <dcterms:created xsi:type="dcterms:W3CDTF">2025-08-26T14:54:00Z</dcterms:created>
  <dcterms:modified xsi:type="dcterms:W3CDTF">2025-08-26T16:09:00Z</dcterms:modified>
</cp:coreProperties>
</file>