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5DFAE430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D07687">
        <w:rPr>
          <w:rFonts w:ascii="Arial" w:hAnsi="Arial" w:cs="Arial"/>
          <w:b/>
          <w:bCs/>
          <w:sz w:val="24"/>
        </w:rPr>
        <w:t>#170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0E36F5">
        <w:rPr>
          <w:rFonts w:ascii="Arial" w:hAnsi="Arial" w:cs="Arial"/>
          <w:b/>
          <w:bCs/>
          <w:sz w:val="24"/>
        </w:rPr>
        <w:t>25</w:t>
      </w:r>
      <w:r w:rsidR="00D07687">
        <w:rPr>
          <w:rFonts w:ascii="Arial" w:hAnsi="Arial" w:cs="Arial"/>
          <w:b/>
          <w:bCs/>
          <w:sz w:val="24"/>
        </w:rPr>
        <w:t>xxxxx</w:t>
      </w:r>
    </w:p>
    <w:p w14:paraId="410CAE7A" w14:textId="07BC82C0" w:rsidR="00B268C0" w:rsidRPr="00215BFC" w:rsidRDefault="00F7015F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Goteborg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Sweden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August</w:t>
      </w:r>
      <w:r w:rsidR="00BC3FA4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25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August 29</w:t>
      </w:r>
      <w:r w:rsidR="00275516">
        <w:rPr>
          <w:rFonts w:ascii="Arial" w:hAnsi="Arial" w:cs="Arial"/>
          <w:b/>
          <w:bCs/>
          <w:sz w:val="24"/>
        </w:rPr>
        <w:t>, 202</w:t>
      </w:r>
      <w:r w:rsidR="00BC3FA4">
        <w:rPr>
          <w:rFonts w:ascii="Arial" w:hAnsi="Arial" w:cs="Arial"/>
          <w:b/>
          <w:bCs/>
          <w:sz w:val="24"/>
        </w:rPr>
        <w:t>5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7D10DB3A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D07687">
        <w:rPr>
          <w:rFonts w:ascii="Arial" w:hAnsi="Arial" w:cs="Arial"/>
          <w:b/>
          <w:bCs/>
          <w:sz w:val="36"/>
          <w:szCs w:val="36"/>
          <w:lang w:val="en-US"/>
        </w:rPr>
        <w:t>#170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0AB73F74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545CA5">
        <w:rPr>
          <w:b/>
          <w:bCs/>
          <w:color w:val="auto"/>
        </w:rPr>
        <w:t>SA2</w:t>
      </w:r>
      <w:r w:rsidR="00D07687">
        <w:rPr>
          <w:b/>
          <w:bCs/>
          <w:color w:val="auto"/>
        </w:rPr>
        <w:t>#170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3BE666FE" w:rsidR="00987073" w:rsidRPr="003838BC" w:rsidRDefault="00F7015F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F4 + F5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666C7049" w:rsidR="00987073" w:rsidRPr="003838BC" w:rsidRDefault="00F7015F" w:rsidP="00E64C14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F1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292C0857" w:rsidR="00987073" w:rsidRPr="003838BC" w:rsidRDefault="00F7015F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F2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9069" w:type="dxa"/>
        <w:tblLayout w:type="fixed"/>
        <w:tblLook w:val="04A0" w:firstRow="1" w:lastRow="0" w:firstColumn="1" w:lastColumn="0" w:noHBand="0" w:noVBand="1"/>
      </w:tblPr>
      <w:tblGrid>
        <w:gridCol w:w="884"/>
        <w:gridCol w:w="1059"/>
        <w:gridCol w:w="932"/>
        <w:gridCol w:w="1521"/>
        <w:gridCol w:w="66"/>
        <w:gridCol w:w="2049"/>
        <w:gridCol w:w="1843"/>
        <w:gridCol w:w="2409"/>
        <w:gridCol w:w="1701"/>
        <w:gridCol w:w="141"/>
        <w:gridCol w:w="1843"/>
        <w:gridCol w:w="2280"/>
        <w:gridCol w:w="2341"/>
        <w:tblGridChange w:id="0">
          <w:tblGrid>
            <w:gridCol w:w="884"/>
            <w:gridCol w:w="1059"/>
            <w:gridCol w:w="932"/>
            <w:gridCol w:w="1521"/>
            <w:gridCol w:w="66"/>
            <w:gridCol w:w="2049"/>
            <w:gridCol w:w="1843"/>
            <w:gridCol w:w="2409"/>
            <w:gridCol w:w="1237"/>
            <w:gridCol w:w="605"/>
            <w:gridCol w:w="1843"/>
            <w:gridCol w:w="2280"/>
            <w:gridCol w:w="2341"/>
          </w:tblGrid>
        </w:tblGridChange>
      </w:tblGrid>
      <w:tr w:rsidR="00FC218C" w:rsidRPr="00082901" w14:paraId="05A0962A" w14:textId="38BE1390" w:rsidTr="00E030D0">
        <w:trPr>
          <w:trHeight w:val="345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D3A7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36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3ADED45" w:rsidR="005B251D" w:rsidRPr="0076316C" w:rsidRDefault="005B251D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7C116514" w14:textId="77777777" w:rsidR="005B251D" w:rsidRPr="0076316C" w:rsidRDefault="005B251D" w:rsidP="005B2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11A73FCC" w14:textId="425F9E1C" w:rsidR="005B251D" w:rsidRPr="0076316C" w:rsidRDefault="005B251D" w:rsidP="005B2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FC218C" w:rsidRPr="00484169" w14:paraId="7547BED9" w14:textId="229F5A29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5B251D" w:rsidRPr="00457101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36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C450C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 xml:space="preserve">Opening of meeting at </w:t>
            </w:r>
            <w:r w:rsidRPr="0076316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0900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12ED" w14:textId="77777777" w:rsidR="005B251D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TEI20</w:t>
            </w:r>
          </w:p>
          <w:p w14:paraId="715CB74A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Support of NSSAA in EPS </w:t>
            </w:r>
          </w:p>
          <w:p w14:paraId="0CF07C6F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Ethernet PDU session for backhauling of MWAB </w:t>
            </w:r>
          </w:p>
          <w:p w14:paraId="00E26D31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eRG without USIM</w:t>
            </w:r>
          </w:p>
          <w:p w14:paraId="0983B37E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QoS Aspects of MWAB using satellite</w:t>
            </w:r>
          </w:p>
          <w:p w14:paraId="1C898F37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 Saving Indicator as a new filtering criterion for Member UE Selection Assistance</w:t>
            </w:r>
          </w:p>
          <w:p w14:paraId="6447F6ED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Simple on-path Signal Delivery</w:t>
            </w:r>
          </w:p>
          <w:p w14:paraId="68717EDA" w14:textId="37D8BE4C" w:rsidR="00BF098D" w:rsidRPr="0076316C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Isolated Operation for Public Safety in 5G System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C410" w14:textId="77777777" w:rsidR="005B251D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TEI20</w:t>
            </w:r>
          </w:p>
          <w:p w14:paraId="4B0D2EB4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Model Evaluation Metrics Enhancement</w:t>
            </w:r>
          </w:p>
          <w:p w14:paraId="53C57B71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Deferred AM and UE Policies in the 5GC</w:t>
            </w:r>
          </w:p>
          <w:p w14:paraId="5A1D85E6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Priority handling for Ambient IoT in Core network</w:t>
            </w:r>
          </w:p>
          <w:p w14:paraId="39A6BF51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Dynamic Network Identity</w:t>
            </w:r>
          </w:p>
          <w:p w14:paraId="4D065C71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Providing per-subscriber Allowed MAC addresses from UDM</w:t>
            </w:r>
          </w:p>
          <w:p w14:paraId="081548F9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NR to LTE mobility restriction</w:t>
            </w:r>
          </w:p>
          <w:p w14:paraId="2529DC8A" w14:textId="77777777" w:rsidR="00BF098D" w:rsidDel="00607788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del w:id="1" w:author="Andrew Bennett/Communications Research /SRUK/Principal Engineer/Samsung Electronics" w:date="2025-08-26T08:02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Support of distributed inference for VFL</w:t>
            </w:r>
          </w:p>
          <w:p w14:paraId="651C5273" w14:textId="211D26AD" w:rsidR="001F568A" w:rsidRPr="0076316C" w:rsidRDefault="001F568A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3FD24" w14:textId="2FBB07CA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328A" w14:textId="7776EF22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C218C" w:rsidRPr="00484169" w14:paraId="3576000A" w14:textId="3856A764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5B251D" w:rsidRPr="00457101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3CC0B7B" w14:textId="2B58B3B8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R20 AIML_CN_Ph2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5BB6C293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="001157B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R20 </w:t>
            </w:r>
            <w:r w:rsidR="001157B9"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FS_EnergySys_Ph2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6778DF2" w14:textId="6B5A8996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C69AB3F" w14:textId="14BB71AC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C218C" w:rsidRPr="00484169" w14:paraId="4337B3D6" w14:textId="6276753E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5B251D" w:rsidRPr="00457101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8D51873" w14:textId="22BA505F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R20 AmbientIoT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731BBC44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7AE0E266" w14:textId="0B5D41CC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DAA3A0" w14:textId="5A26B545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710BF5" w:rsidRPr="00484169" w14:paraId="25574E0C" w14:textId="4C1F9897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5B251D" w:rsidRPr="00457101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06EAE4" w14:textId="1D7B1CBA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34A0E431" w14:textId="09F55422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881B57C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227146" w:rsidRPr="00484169" w14:paraId="34BB9E2D" w14:textId="3E1886B6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227146" w:rsidRPr="00457101" w:rsidRDefault="00227146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227146" w:rsidRPr="0076316C" w:rsidRDefault="00227146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227146" w:rsidRPr="0076316C" w:rsidRDefault="00227146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36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1F7" w14:textId="3B4ED76D" w:rsidR="00227146" w:rsidRPr="0076316C" w:rsidRDefault="00227146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Opening (1), Agenda (2), Reports (3) </w:t>
            </w:r>
          </w:p>
          <w:p w14:paraId="5E32D82D" w14:textId="4B02BB8C" w:rsidR="00227146" w:rsidRPr="0076316C" w:rsidRDefault="00227146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Common Issues (4.1) [15]</w:t>
            </w:r>
          </w:p>
          <w:p w14:paraId="6C70870C" w14:textId="32165DFD" w:rsidR="00227146" w:rsidRPr="0076316C" w:rsidRDefault="00227146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(19.50) [9]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E4948" w14:textId="77777777" w:rsidR="00227146" w:rsidRPr="00B85F2C" w:rsidRDefault="00227146" w:rsidP="00B379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85F2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Pre-Rel-19 maint</w:t>
            </w:r>
          </w:p>
          <w:p w14:paraId="35DE3416" w14:textId="77777777" w:rsidR="00227146" w:rsidRPr="0076316C" w:rsidRDefault="00227146" w:rsidP="00B379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B2A2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.x, 6.x, 7.x [14]</w:t>
            </w:r>
          </w:p>
          <w:p w14:paraId="2880FD2C" w14:textId="77777777" w:rsidR="00227146" w:rsidRDefault="00227146" w:rsidP="00B379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5GSAT_ARC [3]</w:t>
            </w:r>
          </w:p>
          <w:p w14:paraId="33F9B8D8" w14:textId="777D37E7" w:rsidR="00227146" w:rsidRPr="0076316C" w:rsidRDefault="00227146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(19.50)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A38D" w14:textId="79D0ED5B" w:rsidR="00227146" w:rsidRPr="007C50F6" w:rsidRDefault="00227146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(20.6.x)</w:t>
            </w:r>
          </w:p>
          <w:p w14:paraId="0E34F616" w14:textId="75478115" w:rsidR="00227146" w:rsidRPr="00B85F2C" w:rsidRDefault="00227146" w:rsidP="00032325">
            <w:pPr>
              <w:pStyle w:val="ListParagraph"/>
              <w:numPr>
                <w:ilvl w:val="0"/>
                <w:numId w:val="32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WT1.2</w:t>
            </w:r>
            <w:r w:rsidRPr="00457101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[86], WT1.1</w:t>
            </w:r>
            <w:r w:rsidRPr="00B85F2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[27]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D165A3" w14:textId="29966E71" w:rsidR="00227146" w:rsidRPr="0076316C" w:rsidRDefault="00227146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0919" w14:textId="135266BC" w:rsidR="00227146" w:rsidRPr="0076316C" w:rsidRDefault="00227146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C218C" w:rsidRPr="00484169" w14:paraId="099C9D48" w14:textId="43E9FD8A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5B251D" w:rsidRPr="00457101" w:rsidRDefault="005B251D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0A180DF" w14:textId="57BF0738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FS_AIML_CN_Ph2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20.3.1)</w:t>
            </w:r>
            <w:r w:rsidR="00180B22"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[48]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ED9A4DC" w14:textId="342AF3E0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1E964817" w14:textId="0B17B9A6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80C0C95" w14:textId="2F310A38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C218C" w:rsidRPr="00484169" w14:paraId="7B4207E5" w14:textId="4355AFE0" w:rsidTr="00945433">
        <w:tblPrEx>
          <w:tblW w:w="19069" w:type="dxa"/>
          <w:tblLayout w:type="fixed"/>
          <w:tblPrExChange w:id="2" w:author="Andrew Bennett/Communications Research /SRUK/Principal Engineer/Samsung Electronics" w:date="2025-08-26T16:07:00Z">
            <w:tblPrEx>
              <w:tblW w:w="19069" w:type="dxa"/>
              <w:tblLayout w:type="fixed"/>
            </w:tblPrEx>
          </w:tblPrExChange>
        </w:tblPrEx>
        <w:trPr>
          <w:trHeight w:val="345"/>
          <w:trPrChange w:id="3" w:author="Andrew Bennett/Communications Research /SRUK/Principal Engineer/Samsung Electronics" w:date="2025-08-26T16:07:00Z">
            <w:trPr>
              <w:trHeight w:val="345"/>
            </w:trPr>
          </w:trPrChange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" w:author="Andrew Bennett/Communications Research /SRUK/Principal Engineer/Samsung Electronics" w:date="2025-08-26T16:07:00Z">
              <w:tcPr>
                <w:tcW w:w="884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84A801D" w14:textId="77777777" w:rsidR="005B251D" w:rsidRPr="00457101" w:rsidRDefault="005B251D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" w:author="Andrew Bennett/Communications Research /SRUK/Principal Engineer/Samsung Electronics" w:date="2025-08-26T16:07:00Z">
              <w:tcPr>
                <w:tcW w:w="10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D21B1C6" w14:textId="77777777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" w:author="Andrew Bennett/Communications Research /SRUK/Principal Engineer/Samsung Electronics" w:date="2025-08-26T16:07:00Z">
              <w:tcPr>
                <w:tcW w:w="9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0ADDF95" w14:textId="77777777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" w:author="Andrew Bennett/Communications Research /SRUK/Principal Engineer/Samsung Electronics" w:date="2025-08-26T16:07:00Z">
              <w:tcPr>
                <w:tcW w:w="3636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9672B20" w14:textId="77777777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8" w:author="Andrew Bennett/Communications Research /SRUK/Principal Engineer/Samsung Electronics" w:date="2025-08-26T16:07:00Z">
              <w:tcPr>
                <w:tcW w:w="425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45EE35DA" w14:textId="40CAD446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15F2E">
              <w:rPr>
                <w:rFonts w:ascii="Arial" w:hAnsi="Arial" w:cs="Arial"/>
                <w:sz w:val="16"/>
                <w:szCs w:val="16"/>
              </w:rPr>
              <w:t>FS_AmbientIoT_ARC_Ph2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20.5.1)</w:t>
            </w:r>
            <w:r w:rsidR="00180B22"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[64]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9" w:author="Andrew Bennett/Communications Research /SRUK/Principal Engineer/Samsung Electronics" w:date="2025-08-26T16:07:00Z">
              <w:tcPr>
                <w:tcW w:w="123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4DDEEE54" w14:textId="1389AE89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10" w:author="Andrew Bennett/Communications Research /SRUK/Principal Engineer/Samsung Electronics" w:date="2025-08-26T16:07:00Z">
              <w:tcPr>
                <w:tcW w:w="244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5E94D41F" w14:textId="23F97837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11" w:author="Andrew Bennett/Communications Research /SRUK/Principal Engineer/Samsung Electronics" w:date="2025-08-26T16:07:00Z">
              <w:tcPr>
                <w:tcW w:w="2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0E9A80A2" w14:textId="2839CB8E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12" w:author="Andrew Bennett/Communications Research /SRUK/Principal Engineer/Samsung Electronics" w:date="2025-08-26T16:07:00Z">
              <w:tcPr>
                <w:tcW w:w="2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78831193" w14:textId="18254AFC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C218C" w:rsidRPr="00484169" w14:paraId="41ED05A3" w14:textId="0E8D00D5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5B251D" w:rsidRPr="00457101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58FA47" w14:textId="2FEE9A49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865FD2" w14:textId="7B232133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7616AF96" w14:textId="3E30F3A5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17F329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FC218C" w:rsidRPr="00484169" w14:paraId="29DC92DD" w14:textId="227A477A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5B251D" w:rsidRPr="00457101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8859" w14:textId="71B532F8" w:rsidR="005B251D" w:rsidRPr="0076316C" w:rsidRDefault="00B55618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maintenance [10]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29A" w14:textId="552F7F66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5710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UAS_Ph3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19.10.2) [17]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715D4" w14:textId="77777777" w:rsidR="005B251D" w:rsidRPr="007C50F6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(20.6.x)</w:t>
            </w:r>
          </w:p>
          <w:p w14:paraId="51D37049" w14:textId="4EB50509" w:rsidR="005B251D" w:rsidRPr="00B85F2C" w:rsidRDefault="005B251D" w:rsidP="00032325">
            <w:pPr>
              <w:pStyle w:val="ListParagraph"/>
              <w:numPr>
                <w:ilvl w:val="0"/>
                <w:numId w:val="30"/>
              </w:numPr>
              <w:rPr>
                <w:rFonts w:ascii="Arial" w:eastAsia="Batang" w:hAnsi="Arial" w:cs="Arial"/>
                <w:sz w:val="16"/>
                <w:szCs w:val="16"/>
                <w:lang w:eastAsia="ar-SA"/>
              </w:rPr>
            </w:pPr>
            <w:r w:rsidRPr="0076316C">
              <w:rPr>
                <w:rFonts w:ascii="Arial" w:eastAsia="Batang" w:hAnsi="Arial" w:cs="Arial"/>
                <w:sz w:val="16"/>
                <w:szCs w:val="16"/>
                <w:lang w:eastAsia="ar-SA"/>
              </w:rPr>
              <w:t>General</w:t>
            </w:r>
            <w:r w:rsidR="00180B22" w:rsidRPr="00457101">
              <w:rPr>
                <w:rFonts w:ascii="Arial" w:eastAsia="Batang" w:hAnsi="Arial" w:cs="Arial"/>
                <w:sz w:val="16"/>
                <w:szCs w:val="16"/>
                <w:lang w:eastAsia="ar-SA"/>
              </w:rPr>
              <w:t xml:space="preserve"> [21]</w:t>
            </w:r>
            <w:r w:rsidRPr="00B85F2C">
              <w:rPr>
                <w:rFonts w:ascii="Arial" w:eastAsia="Batang" w:hAnsi="Arial" w:cs="Arial"/>
                <w:sz w:val="16"/>
                <w:szCs w:val="16"/>
                <w:lang w:eastAsia="ar-SA"/>
              </w:rPr>
              <w:t>, WT1.1</w:t>
            </w:r>
            <w:r w:rsidR="00180B22" w:rsidRPr="00B85F2C">
              <w:rPr>
                <w:rFonts w:ascii="Arial" w:eastAsia="Batang" w:hAnsi="Arial" w:cs="Arial"/>
                <w:sz w:val="16"/>
                <w:szCs w:val="16"/>
                <w:lang w:eastAsia="ar-SA"/>
              </w:rPr>
              <w:t xml:space="preserve"> [27]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5A78" w14:textId="77777777" w:rsidR="005B251D" w:rsidRPr="007C50F6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(20.6.x)</w:t>
            </w:r>
          </w:p>
          <w:p w14:paraId="3787818D" w14:textId="60B1EC66" w:rsidR="005B251D" w:rsidRPr="0076316C" w:rsidRDefault="00FA42F9" w:rsidP="0094151F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ins w:id="13" w:author="Andrew Bennett/Communications Research /SRUK/Principal Engineer/Samsung Electronics" w:date="2025-08-27T10:42:00Z">
              <w:r>
                <w:rPr>
                  <w:rFonts w:ascii="Arial" w:eastAsia="Times New Roman" w:hAnsi="Arial" w:cs="Arial"/>
                  <w:sz w:val="16"/>
                  <w:szCs w:val="16"/>
                  <w:lang w:eastAsia="ko-KR"/>
                </w:rPr>
                <w:t xml:space="preserve">WT1.2, </w:t>
              </w:r>
            </w:ins>
            <w:bookmarkStart w:id="14" w:name="_GoBack"/>
            <w:bookmarkEnd w:id="14"/>
            <w:r w:rsidR="005B251D" w:rsidRPr="0076316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WT1.4</w:t>
            </w:r>
            <w:r w:rsidR="00DC246A" w:rsidRPr="00457101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[11]</w:t>
            </w:r>
            <w:r w:rsidR="005B251D" w:rsidRPr="00B85F2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, WT1.3</w:t>
            </w:r>
            <w:r w:rsidR="00DC246A" w:rsidRPr="0076316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[13]</w:t>
            </w:r>
            <w:r w:rsidR="0094151F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, </w:t>
            </w:r>
            <w:r w:rsidR="0094151F" w:rsidRPr="00B85F2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WT2 [16]</w:t>
            </w:r>
            <w:r w:rsidR="00F20E4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(start after EnergySys)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1E0AD" w14:textId="39D427DC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3FA7" w14:textId="25E703C5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E030D0" w:rsidRPr="00484169" w14:paraId="151C31F3" w14:textId="659332CC" w:rsidTr="005355AB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E030D0" w:rsidRPr="00457101" w:rsidRDefault="00E030D0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E030D0" w:rsidRPr="0076316C" w:rsidRDefault="00E030D0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E030D0" w:rsidRPr="0076316C" w:rsidRDefault="00E030D0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496D13" w14:textId="0A0A10BB" w:rsidR="00E030D0" w:rsidRPr="0076316C" w:rsidRDefault="00E030D0" w:rsidP="00484169">
            <w:pPr>
              <w:pStyle w:val="Heading2"/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5GSAT_Ph3-ARC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19.1.2) [29]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073A5" w14:textId="33E6C353" w:rsidR="00E030D0" w:rsidRPr="004635B0" w:rsidRDefault="00E030D0" w:rsidP="00484169">
            <w:pPr>
              <w:pStyle w:val="Heading2"/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635B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FS_5GSAT_Ph4_ARC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20.1.1) [73]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54D914C" w14:textId="5E51AF9D" w:rsidR="00E030D0" w:rsidRPr="0076316C" w:rsidRDefault="00E030D0" w:rsidP="0097306C">
            <w:pPr>
              <w:spacing w:after="0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45710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XRM_Ph2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19.3.2) [61]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D8C9C03" w14:textId="55B04C1D" w:rsidR="00E030D0" w:rsidRPr="0076316C" w:rsidRDefault="00E030D0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Pre-Rel-19 maint</w:t>
            </w:r>
          </w:p>
          <w:p w14:paraId="0D4F37FA" w14:textId="3D6A1F55" w:rsidR="00E030D0" w:rsidRPr="0076316C" w:rsidRDefault="00E030D0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XRM [6]</w:t>
            </w:r>
          </w:p>
          <w:p w14:paraId="7A5164BE" w14:textId="4ECC1332" w:rsidR="00E030D0" w:rsidRPr="007C50F6" w:rsidRDefault="00E030D0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EDGE_Ph2 [4]NG_RTC [1]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0827741" w14:textId="77777777" w:rsidR="00E030D0" w:rsidRPr="0076316C" w:rsidRDefault="00E030D0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F92CB21" w14:textId="310EE949" w:rsidR="00E030D0" w:rsidRPr="0076316C" w:rsidRDefault="00E030D0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AIML SoH question drafting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5D877F70" w14:textId="1B09FF03" w:rsidR="00E030D0" w:rsidRPr="0076316C" w:rsidRDefault="00E030D0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1610E1E" w14:textId="3E66F307" w:rsidR="00E030D0" w:rsidRPr="0076316C" w:rsidRDefault="00E030D0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C218C" w:rsidRPr="00484169" w14:paraId="71A0D7EB" w14:textId="2A351055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5B251D" w:rsidRPr="00457101" w:rsidRDefault="005B251D" w:rsidP="009911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5B251D" w:rsidRPr="0076316C" w:rsidRDefault="005B251D" w:rsidP="009911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5B251D" w:rsidRPr="0076316C" w:rsidRDefault="005B251D" w:rsidP="009911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4C8370" w14:textId="77777777" w:rsidR="005B251D" w:rsidRPr="0076316C" w:rsidRDefault="005B251D" w:rsidP="009911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Pre-Rel-19 maint</w:t>
            </w:r>
          </w:p>
          <w:p w14:paraId="26FA81C3" w14:textId="7999542D" w:rsidR="00DC246A" w:rsidRPr="007C50F6" w:rsidRDefault="00DC246A" w:rsidP="009911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GMEC [9]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B09F57" w14:textId="06080A84" w:rsidR="005B251D" w:rsidRPr="004635B0" w:rsidRDefault="005B251D" w:rsidP="004635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algun Gothic" w:hAnsi="Arial" w:cs="Arial"/>
                <w:strike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DDBA61" w14:textId="665DBAEF" w:rsidR="005B251D" w:rsidRPr="0076316C" w:rsidRDefault="005B251D" w:rsidP="009911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007A1C" w14:textId="26997DC0" w:rsidR="005B251D" w:rsidRPr="00DA5E05" w:rsidRDefault="000943CE" w:rsidP="009911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7C50F6">
              <w:rPr>
                <w:rFonts w:ascii="Arial" w:eastAsia="Malgun Gothic" w:hAnsi="Arial" w:cs="Arial"/>
                <w:color w:val="auto"/>
                <w:sz w:val="16"/>
                <w:szCs w:val="16"/>
                <w:lang w:val="en-US" w:eastAsia="ko-KR"/>
              </w:rPr>
              <w:t>EnergySys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19.4.2) [31]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943D2B0" w14:textId="4B12A47E" w:rsidR="005B251D" w:rsidRPr="0076316C" w:rsidRDefault="005B251D" w:rsidP="000943C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59F66D4C" w14:textId="6988D2A1" w:rsidR="005B251D" w:rsidRPr="0076316C" w:rsidRDefault="005B251D" w:rsidP="009911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F0DBCFE" w14:textId="698D43F4" w:rsidR="005B251D" w:rsidRPr="0076316C" w:rsidRDefault="005B251D" w:rsidP="009911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C218C" w:rsidRPr="00484169" w14:paraId="7DC14F1F" w14:textId="7FC7174C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5B251D" w:rsidRPr="00457101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53EFEDB" w14:textId="77777777" w:rsidR="005B251D" w:rsidRPr="007C50F6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(1300)</w:t>
            </w:r>
          </w:p>
          <w:p w14:paraId="0E096859" w14:textId="4D650A22" w:rsidR="005B251D" w:rsidRPr="0076316C" w:rsidRDefault="005B251D" w:rsidP="00032325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5F7CE82" w14:textId="77777777" w:rsidR="005B251D" w:rsidRPr="007C50F6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4571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(1300)</w:t>
            </w:r>
          </w:p>
          <w:p w14:paraId="19F4CC6A" w14:textId="6F22EEE0" w:rsidR="005B251D" w:rsidRPr="0076316C" w:rsidRDefault="005B251D" w:rsidP="00032325">
            <w:pPr>
              <w:pStyle w:val="ListParagraph"/>
              <w:numPr>
                <w:ilvl w:val="0"/>
                <w:numId w:val="31"/>
              </w:numPr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1B2B106" w14:textId="57D69DF0" w:rsidR="005B251D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MS Mincho" w:hAnsi="Arial" w:cs="Arial"/>
                <w:color w:val="auto"/>
                <w:sz w:val="16"/>
                <w:szCs w:val="16"/>
              </w:rPr>
              <w:t xml:space="preserve">Drafting: 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FS_ARCH_enIMS (1300)</w:t>
            </w:r>
            <w:r w:rsidR="0017747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(F1)</w:t>
            </w:r>
          </w:p>
          <w:p w14:paraId="5F52CD2E" w14:textId="5A1AD808" w:rsidR="00C60A02" w:rsidRPr="0076316C" w:rsidRDefault="00C60A02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S Mincho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FS_6G_ARC WT4 (1300)</w:t>
            </w:r>
            <w:r w:rsidR="0017747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(Main)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06965347" w14:textId="3B5B45B1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39916F3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B85F2C" w:rsidRPr="00484169" w14:paraId="1C58BD66" w14:textId="09CF65B2" w:rsidTr="00E030D0">
        <w:trPr>
          <w:trHeight w:val="34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B85F2C" w:rsidRPr="00457101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97D72" w14:textId="472C0FE8" w:rsidR="00B85F2C" w:rsidRPr="007C50F6" w:rsidRDefault="00B3792B" w:rsidP="0003232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6316C">
              <w:rPr>
                <w:rFonts w:ascii="Arial" w:hAnsi="Arial" w:cs="Arial"/>
                <w:sz w:val="16"/>
                <w:szCs w:val="16"/>
              </w:rPr>
              <w:t>5G_ProSe_Ph3 (</w:t>
            </w:r>
            <w:r w:rsidRPr="009E228A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19.7.2) [17]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14CBBE5B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1C1CF" w14:textId="77777777" w:rsidR="00B85F2C" w:rsidRPr="007C50F6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(20.6.x)</w:t>
            </w:r>
          </w:p>
          <w:p w14:paraId="0C7116C4" w14:textId="45A77BF0" w:rsidR="00B85F2C" w:rsidRPr="00B85F2C" w:rsidRDefault="00B85F2C" w:rsidP="00032325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WT3</w:t>
            </w:r>
            <w:r w:rsidRPr="00457101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[36]</w:t>
            </w:r>
            <w:r w:rsidRPr="00B85F2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, WT5 [29]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F9F76" w14:textId="77777777" w:rsidR="00B85F2C" w:rsidRPr="007C50F6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(20.6.x)</w:t>
            </w:r>
          </w:p>
          <w:p w14:paraId="698315FF" w14:textId="5D5AB275" w:rsidR="00B85F2C" w:rsidRPr="0076316C" w:rsidRDefault="00B85F2C" w:rsidP="00032325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WT1.3</w:t>
            </w:r>
            <w:r w:rsidRPr="00457101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[13]</w:t>
            </w:r>
            <w:r w:rsidRPr="00B85F2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, WT7 [11], </w:t>
            </w:r>
            <w:r w:rsidRPr="0076316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WT8 [6], WT4 [18]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FCBB3" w14:textId="0681E97F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83B1F" w14:textId="2C2DE0B4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Plenary session (1330 - 1630)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6F74D4" w:rsidRPr="00484169" w14:paraId="572B065C" w14:textId="7D3281CF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B85F2C" w:rsidRPr="00457101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AFB6C75" w14:textId="77777777" w:rsidR="006D111F" w:rsidRPr="006D111F" w:rsidRDefault="006D111F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E42A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FS_5GSAT_Ph4_ARC </w:t>
            </w:r>
            <w:r w:rsidRPr="00E42AD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Pr="00E42ADD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20.1.1) [73]</w:t>
            </w:r>
          </w:p>
          <w:p w14:paraId="7A2F3337" w14:textId="354A2C40" w:rsidR="00B85F2C" w:rsidRPr="00710BF5" w:rsidRDefault="00B85F2C" w:rsidP="006D11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B9AD2FA" w14:textId="55834422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trike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hAnsi="Arial" w:cs="Arial"/>
                <w:sz w:val="16"/>
                <w:szCs w:val="16"/>
              </w:rPr>
              <w:t>eEDGE_5GC_Ph3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19.9.2) [28]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00DCD848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trike/>
                <w:color w:val="auto"/>
                <w:sz w:val="16"/>
                <w:szCs w:val="16"/>
                <w:lang w:val="en-US" w:eastAsia="ko-KR"/>
              </w:rPr>
            </w:pPr>
            <w:r w:rsidRPr="0045710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NG_RTC_Ph2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19.2.2) [42]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F75F55" w14:textId="587C44B4" w:rsidR="00B85F2C" w:rsidRPr="00B85F2C" w:rsidRDefault="00B85F2C" w:rsidP="0097306C">
            <w:pPr>
              <w:spacing w:after="0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2311457A" w14:textId="40E75BF8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5F890" w14:textId="77777777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6F74D4" w:rsidRPr="00484169" w14:paraId="76D798B2" w14:textId="542A444A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B85F2C" w:rsidRPr="00457101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B8A854" w14:textId="5CF2BECD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FS_EnergySys_Ph2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20.4.1) [53]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4D323A59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731801" w14:textId="2255FB0C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376C7EF5" w14:textId="06C000BB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23AB4" w14:textId="77777777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6F74D4" w:rsidRPr="00484169" w14:paraId="28B14223" w14:textId="07C3E907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B85F2C" w:rsidRPr="00457101" w:rsidRDefault="00B85F2C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2E9EC65C" w:rsidR="00B85F2C" w:rsidRPr="00B85F2C" w:rsidRDefault="00B85F2C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98F0AB" w14:textId="6B5A3183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559150" w14:textId="3CEB6AA4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B45E96" w14:textId="0FAD3DD6" w:rsidR="00B85F2C" w:rsidRPr="0076316C" w:rsidRDefault="00B85F2C" w:rsidP="00484169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119D86FF" w14:textId="006B146C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65988" w14:textId="77777777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DB0E12" w:rsidRPr="00484169" w14:paraId="1F0B6F42" w14:textId="0B71CD5B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DB0E12" w:rsidRPr="00457101" w:rsidRDefault="00DB0E12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DB0E12" w:rsidRPr="00B85F2C" w:rsidRDefault="00DB0E12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DB0E12" w:rsidRPr="0076316C" w:rsidRDefault="00DB0E12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0ED92" w14:textId="77777777" w:rsidR="00DB0E12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45710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MASSS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19.13.2) [5]</w:t>
            </w:r>
          </w:p>
          <w:p w14:paraId="28BD64EA" w14:textId="4F7A51F5" w:rsidR="00DB0E12" w:rsidRPr="00457101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E3866" w14:textId="4374F9E2" w:rsidR="00DB0E12" w:rsidRPr="007C50F6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45710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VMR_Ph2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19.6.2) [7]</w:t>
            </w:r>
          </w:p>
          <w:p w14:paraId="6274E4A6" w14:textId="128E5B1D" w:rsidR="00DB0E12" w:rsidRPr="00457101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9E64" w14:textId="77777777" w:rsidR="00DB0E12" w:rsidRPr="007C50F6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(20.6.x)</w:t>
            </w:r>
          </w:p>
          <w:p w14:paraId="39749962" w14:textId="04C8C1A7" w:rsidR="00DB0E12" w:rsidRPr="00B3792B" w:rsidRDefault="00DB0E12" w:rsidP="00032325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B3792B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WT5 [29], WT6 [21]</w:t>
            </w:r>
          </w:p>
        </w:tc>
        <w:tc>
          <w:tcPr>
            <w:tcW w:w="368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2591A" w14:textId="77777777" w:rsidR="00DB0E12" w:rsidRPr="0076316C" w:rsidRDefault="00DB0E12" w:rsidP="00DB0E1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Work planning (30.x), etc</w:t>
            </w:r>
          </w:p>
          <w:p w14:paraId="492D1FB7" w14:textId="38D896B3" w:rsidR="00DB0E12" w:rsidRPr="0076316C" w:rsidRDefault="00DB0E12" w:rsidP="00710BF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Including discussion of FS_ARCH_enIMS, TEI20 items [90]</w:t>
            </w:r>
            <w:ins w:id="15" w:author="Andrew Bennett/Communications Research /SRUK/Principal Engineer/Samsung Electronics" w:date="2025-08-27T10:41:00Z">
              <w:r w:rsidR="00FA42F9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, Potential SoH for AIML, XRM</w:t>
              </w:r>
            </w:ins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68486" w14:textId="0F185A19" w:rsidR="00DB0E12" w:rsidRPr="0076316C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2AC7C" w14:textId="77777777" w:rsidR="00DB0E12" w:rsidRPr="0076316C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DB0E12" w:rsidRPr="00484169" w14:paraId="3C9901F6" w14:textId="503AE2A9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DB0E12" w:rsidRPr="0076316C" w:rsidRDefault="00DB0E12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DB0E12" w:rsidRPr="00B85F2C" w:rsidRDefault="00DB0E12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DB0E12" w:rsidRPr="00B85F2C" w:rsidRDefault="00DB0E12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06236B6" w14:textId="5603C3B7" w:rsidR="00DB0E12" w:rsidRPr="0076316C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AIML_CN</w:t>
            </w:r>
            <w:r w:rsidRPr="00DB2A2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19.15.2) [80]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26FB1E3F" w:rsidR="00DB0E12" w:rsidRPr="00B85F2C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2977335A" w:rsidR="00DB0E12" w:rsidRPr="00F50D2C" w:rsidRDefault="00E42AD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E42ADD">
              <w:rPr>
                <w:rFonts w:ascii="Arial" w:hAnsi="Arial" w:cs="Arial"/>
                <w:sz w:val="16"/>
                <w:szCs w:val="16"/>
              </w:rPr>
              <w:t>FS_NG_RTC_Ph3_ARC (</w:t>
            </w:r>
            <w:r w:rsidRPr="009E228A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20.7.1) [20]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CE4D6"/>
          </w:tcPr>
          <w:p w14:paraId="3DF9C8B8" w14:textId="4F79473E" w:rsidR="00DB0E12" w:rsidRPr="0076316C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32960BFE" w14:textId="344530FF" w:rsidR="00DB0E12" w:rsidRPr="0076316C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CDE3C" w14:textId="77777777" w:rsidR="00DB0E12" w:rsidRPr="0076316C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DB0E12" w:rsidRPr="00484169" w14:paraId="18B204D8" w14:textId="360CBDB6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DB0E12" w:rsidRPr="00B85F2C" w:rsidRDefault="00DB0E12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DB0E12" w:rsidRPr="0076316C" w:rsidRDefault="00DB0E12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DB0E12" w:rsidRPr="0076316C" w:rsidRDefault="00DB0E12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ACD2B6A" w14:textId="619D97BD" w:rsidR="00DB0E12" w:rsidRPr="0076316C" w:rsidRDefault="00DB0E12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AmbientIoT-ARC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19.14.2) [96]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D60887" w14:textId="77777777" w:rsidR="00DB0E12" w:rsidRPr="004635B0" w:rsidRDefault="00DB0E12" w:rsidP="004635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7C50F6">
              <w:rPr>
                <w:rFonts w:ascii="Arial" w:hAnsi="Arial" w:cs="Arial"/>
                <w:sz w:val="16"/>
                <w:szCs w:val="16"/>
              </w:rPr>
              <w:t>UIA_ARC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19.8.2) [25]</w:t>
            </w:r>
          </w:p>
          <w:p w14:paraId="73FFAF50" w14:textId="1F4F9DA2" w:rsidR="00DB0E12" w:rsidRPr="0076316C" w:rsidRDefault="00DB0E12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C0785AF" w14:textId="79905376" w:rsidR="00DB0E12" w:rsidRPr="00B3792B" w:rsidRDefault="00DB0E12" w:rsidP="00B379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68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A04DF0" w14:textId="423A46BC" w:rsidR="00DB0E12" w:rsidRPr="0076316C" w:rsidRDefault="00DB0E12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BDAAEFB" w14:textId="5D757E27" w:rsidR="00DB0E12" w:rsidRPr="0076316C" w:rsidRDefault="00DB0E12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5C22" w14:textId="77777777" w:rsidR="00DB0E12" w:rsidRPr="0076316C" w:rsidRDefault="00DB0E12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6F74D4" w:rsidRPr="00484169" w14:paraId="29151C38" w14:textId="48162E9B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B85F2C" w:rsidRPr="00B85F2C" w:rsidRDefault="00B85F2C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B85F2C" w:rsidRPr="00B85F2C" w:rsidRDefault="00B85F2C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1B686C9" w14:textId="1584551E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25D9BB1" w14:textId="10C229B5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C2ACADE" w14:textId="03C6B503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60B559F9" w14:textId="2F1F0228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3D4F75DE" w14:textId="17E979BF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 xml:space="preserve">Close of meeting by </w:t>
            </w:r>
            <w:r w:rsidRPr="0076316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1630</w:t>
            </w:r>
          </w:p>
        </w:tc>
      </w:tr>
      <w:tr w:rsidR="000943CE" w:rsidRPr="00484169" w14:paraId="4A441757" w14:textId="1F1293A2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0943CE" w:rsidRPr="00B85F2C" w:rsidRDefault="000943CE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14AE4FC6" w:rsidR="000943CE" w:rsidRPr="00B85F2C" w:rsidRDefault="000943CE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1800 - 1930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0943CE" w:rsidRPr="0076316C" w:rsidRDefault="000943CE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8379" w14:textId="7DAE4BEE" w:rsidR="000943CE" w:rsidRPr="0076316C" w:rsidRDefault="000943CE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0F9ADE8E" w:rsidR="000943CE" w:rsidRPr="0076316C" w:rsidRDefault="000943CE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06FB" w14:textId="77777777" w:rsidR="000943CE" w:rsidRPr="0076316C" w:rsidRDefault="000943CE" w:rsidP="000943C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Pre-Rel-19 maint</w:t>
            </w:r>
          </w:p>
          <w:p w14:paraId="5F6B99A2" w14:textId="77777777" w:rsidR="000943CE" w:rsidRPr="0076316C" w:rsidRDefault="000943CE" w:rsidP="000943C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MINT [2]</w:t>
            </w:r>
          </w:p>
          <w:p w14:paraId="5B0EA22D" w14:textId="3DF1BC82" w:rsidR="000943CE" w:rsidRPr="0076316C" w:rsidRDefault="000943CE" w:rsidP="000943C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REDCAP [7]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5E11" w14:textId="77777777" w:rsidR="000943CE" w:rsidRDefault="000943CE" w:rsidP="000943C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</w:t>
            </w:r>
          </w:p>
          <w:p w14:paraId="47DD9B2C" w14:textId="77777777" w:rsidR="00710BF5" w:rsidRDefault="00710BF5" w:rsidP="00710BF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343F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eNA_Ph3 (9.23.2) [10]</w:t>
            </w:r>
          </w:p>
          <w:p w14:paraId="5981182F" w14:textId="0CFC588C" w:rsidR="000943CE" w:rsidRPr="0076316C" w:rsidRDefault="000943CE" w:rsidP="00710BF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eNS_Ph3 (9.11.2) [4] </w:t>
            </w:r>
          </w:p>
        </w:tc>
        <w:tc>
          <w:tcPr>
            <w:tcW w:w="368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89A6F4" w14:textId="38B5A045" w:rsidR="000943CE" w:rsidRPr="0076316C" w:rsidRDefault="000943CE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For this meeting: finish by 17:30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538B84" w14:textId="77777777" w:rsidR="000943CE" w:rsidRPr="0076316C" w:rsidRDefault="000943CE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Work planning (30.x), etc</w:t>
            </w:r>
          </w:p>
          <w:p w14:paraId="63D6BD59" w14:textId="67478A08" w:rsidR="000943CE" w:rsidRPr="0076316C" w:rsidRDefault="000943CE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Including discussion of FS_ARCH_enIMS, TEI20 items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A62B4" w14:textId="77777777" w:rsidR="000943CE" w:rsidRPr="0076316C" w:rsidRDefault="000943CE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6F74D4" w:rsidRPr="00484169" w14:paraId="5E02D2B1" w14:textId="3EB21A53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10B49E32" w:rsidR="00B85F2C" w:rsidRPr="00DB0E12" w:rsidRDefault="00B65DB8" w:rsidP="00F50D2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B85F2C">
              <w:rPr>
                <w:rFonts w:ascii="Arial" w:hAnsi="Arial" w:cs="Arial"/>
                <w:sz w:val="16"/>
                <w:szCs w:val="16"/>
              </w:rPr>
              <w:t>FS_SMS2EC_ARC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20.8.1) [31]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0EE609D1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68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1BAA75" w14:textId="77777777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F670F4B" w14:textId="060A03E9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0E3D8" w14:textId="77777777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6F74D4" w:rsidRPr="00484169" w14:paraId="54CB99EB" w14:textId="510D1346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B85F2C" w:rsidRPr="00484169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48416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B85F2C" w:rsidRPr="00484169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48416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B85F2C" w:rsidRPr="00484169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48416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5929E4DD" w:rsidR="00B85F2C" w:rsidRPr="00DB0E12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E42A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FS_Sensing_ARC (</w:t>
            </w:r>
            <w:r w:rsidRPr="00E42ADD"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  <w:t>20.2.1) [74]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2A2B9781" w:rsidR="00B85F2C" w:rsidRPr="00AB7A4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A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FS_Sensing_ARC (</w:t>
            </w:r>
            <w:r w:rsidRPr="00AB7A4C"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  <w:t>20.2.1)</w:t>
            </w:r>
            <w:r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  <w:t xml:space="preserve"> [74]</w:t>
            </w:r>
          </w:p>
        </w:tc>
        <w:tc>
          <w:tcPr>
            <w:tcW w:w="368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32A294" w14:textId="77777777" w:rsidR="00B85F2C" w:rsidRPr="00484169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E93E20D" w14:textId="4944A5E9" w:rsidR="00B85F2C" w:rsidRPr="00484169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C532" w14:textId="77777777" w:rsidR="00B85F2C" w:rsidRPr="00484169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3DC5C5A0" w:rsidR="00D837C2" w:rsidRPr="00484169" w:rsidRDefault="00D837C2" w:rsidP="00CD197A">
      <w:pPr>
        <w:spacing w:after="0" w:line="360" w:lineRule="auto"/>
        <w:rPr>
          <w:rFonts w:ascii="Arial" w:hAnsi="Arial" w:cs="Arial"/>
          <w:color w:val="auto"/>
          <w:lang w:val="en-US"/>
        </w:rPr>
      </w:pPr>
    </w:p>
    <w:p w14:paraId="23F2E48C" w14:textId="4469D833" w:rsidR="00DB5B96" w:rsidRPr="009543A8" w:rsidRDefault="00DB5B96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</w:p>
    <w:sectPr w:rsidR="00DB5B96" w:rsidRPr="009543A8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5D32F" w14:textId="77777777" w:rsidR="00A23ED7" w:rsidRDefault="00A23ED7">
      <w:pPr>
        <w:spacing w:after="0"/>
      </w:pPr>
      <w:r>
        <w:separator/>
      </w:r>
    </w:p>
  </w:endnote>
  <w:endnote w:type="continuationSeparator" w:id="0">
    <w:p w14:paraId="24F57AAF" w14:textId="77777777" w:rsidR="00A23ED7" w:rsidRDefault="00A23E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43642B" w:rsidRDefault="0043642B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43642B" w:rsidRDefault="0043642B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43642B" w:rsidRDefault="004364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36831" w14:textId="77777777" w:rsidR="00A23ED7" w:rsidRDefault="00A23ED7">
      <w:pPr>
        <w:spacing w:after="0"/>
      </w:pPr>
      <w:r>
        <w:separator/>
      </w:r>
    </w:p>
  </w:footnote>
  <w:footnote w:type="continuationSeparator" w:id="0">
    <w:p w14:paraId="4116147D" w14:textId="77777777" w:rsidR="00A23ED7" w:rsidRDefault="00A23E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43642B" w:rsidRDefault="0043642B"/>
  <w:p w14:paraId="0C340FF6" w14:textId="77777777" w:rsidR="0043642B" w:rsidRDefault="004364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43642B" w:rsidRPr="00490F8C" w:rsidRDefault="0043642B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191D3C7C" w:rsidR="0043642B" w:rsidRPr="00490F8C" w:rsidRDefault="0043642B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FA42F9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43642B" w:rsidRPr="00490F8C" w:rsidRDefault="0043642B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521148"/>
    <w:multiLevelType w:val="hybridMultilevel"/>
    <w:tmpl w:val="6A720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90716B"/>
    <w:multiLevelType w:val="hybridMultilevel"/>
    <w:tmpl w:val="E56C0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3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E0B66"/>
    <w:multiLevelType w:val="hybridMultilevel"/>
    <w:tmpl w:val="0DF26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B7A73"/>
    <w:multiLevelType w:val="hybridMultilevel"/>
    <w:tmpl w:val="CFEE8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7"/>
  </w:num>
  <w:num w:numId="5">
    <w:abstractNumId w:val="12"/>
  </w:num>
  <w:num w:numId="6">
    <w:abstractNumId w:val="23"/>
  </w:num>
  <w:num w:numId="7">
    <w:abstractNumId w:val="19"/>
  </w:num>
  <w:num w:numId="8">
    <w:abstractNumId w:val="2"/>
  </w:num>
  <w:num w:numId="9">
    <w:abstractNumId w:val="30"/>
  </w:num>
  <w:num w:numId="10">
    <w:abstractNumId w:val="10"/>
  </w:num>
  <w:num w:numId="11">
    <w:abstractNumId w:val="6"/>
  </w:num>
  <w:num w:numId="12">
    <w:abstractNumId w:val="17"/>
  </w:num>
  <w:num w:numId="13">
    <w:abstractNumId w:val="13"/>
  </w:num>
  <w:num w:numId="1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0"/>
  </w:num>
  <w:num w:numId="17">
    <w:abstractNumId w:val="29"/>
  </w:num>
  <w:num w:numId="18">
    <w:abstractNumId w:val="25"/>
  </w:num>
  <w:num w:numId="19">
    <w:abstractNumId w:val="7"/>
  </w:num>
  <w:num w:numId="20">
    <w:abstractNumId w:val="8"/>
  </w:num>
  <w:num w:numId="21">
    <w:abstractNumId w:val="24"/>
  </w:num>
  <w:num w:numId="22">
    <w:abstractNumId w:val="14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9"/>
  </w:num>
  <w:num w:numId="26">
    <w:abstractNumId w:val="1"/>
  </w:num>
  <w:num w:numId="27">
    <w:abstractNumId w:val="28"/>
  </w:num>
  <w:num w:numId="28">
    <w:abstractNumId w:val="22"/>
  </w:num>
  <w:num w:numId="29">
    <w:abstractNumId w:val="16"/>
  </w:num>
  <w:num w:numId="30">
    <w:abstractNumId w:val="15"/>
  </w:num>
  <w:num w:numId="31">
    <w:abstractNumId w:val="5"/>
  </w:num>
  <w:num w:numId="32">
    <w:abstractNumId w:val="3"/>
  </w:num>
  <w:num w:numId="3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2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0798"/>
    <w:rsid w:val="00001E61"/>
    <w:rsid w:val="000020B0"/>
    <w:rsid w:val="00002CAD"/>
    <w:rsid w:val="00003301"/>
    <w:rsid w:val="00003917"/>
    <w:rsid w:val="000044E1"/>
    <w:rsid w:val="00005967"/>
    <w:rsid w:val="00005FDF"/>
    <w:rsid w:val="000078BC"/>
    <w:rsid w:val="00011251"/>
    <w:rsid w:val="00011287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3CA"/>
    <w:rsid w:val="0001577F"/>
    <w:rsid w:val="00015E18"/>
    <w:rsid w:val="000169C6"/>
    <w:rsid w:val="000169DE"/>
    <w:rsid w:val="00020D8B"/>
    <w:rsid w:val="00021DCD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1E2"/>
    <w:rsid w:val="00032325"/>
    <w:rsid w:val="00032870"/>
    <w:rsid w:val="000331D0"/>
    <w:rsid w:val="00034966"/>
    <w:rsid w:val="00035A97"/>
    <w:rsid w:val="000361D2"/>
    <w:rsid w:val="000366DC"/>
    <w:rsid w:val="00036C5B"/>
    <w:rsid w:val="000377BD"/>
    <w:rsid w:val="00037C00"/>
    <w:rsid w:val="000400C1"/>
    <w:rsid w:val="0004187F"/>
    <w:rsid w:val="000422C7"/>
    <w:rsid w:val="00042496"/>
    <w:rsid w:val="00042D3D"/>
    <w:rsid w:val="00042FF8"/>
    <w:rsid w:val="00043097"/>
    <w:rsid w:val="00043102"/>
    <w:rsid w:val="00043369"/>
    <w:rsid w:val="000433B8"/>
    <w:rsid w:val="0004344A"/>
    <w:rsid w:val="000438BD"/>
    <w:rsid w:val="00044234"/>
    <w:rsid w:val="00044818"/>
    <w:rsid w:val="00046B54"/>
    <w:rsid w:val="00047193"/>
    <w:rsid w:val="00047567"/>
    <w:rsid w:val="00047D81"/>
    <w:rsid w:val="00051360"/>
    <w:rsid w:val="00051D2C"/>
    <w:rsid w:val="00051D9A"/>
    <w:rsid w:val="00051DCE"/>
    <w:rsid w:val="00051E34"/>
    <w:rsid w:val="000526FD"/>
    <w:rsid w:val="00052DCC"/>
    <w:rsid w:val="00053CDF"/>
    <w:rsid w:val="00054677"/>
    <w:rsid w:val="00054F4A"/>
    <w:rsid w:val="00055D79"/>
    <w:rsid w:val="00056035"/>
    <w:rsid w:val="00056C2E"/>
    <w:rsid w:val="000575A2"/>
    <w:rsid w:val="00057B45"/>
    <w:rsid w:val="00060191"/>
    <w:rsid w:val="00060200"/>
    <w:rsid w:val="00061648"/>
    <w:rsid w:val="00061794"/>
    <w:rsid w:val="00061890"/>
    <w:rsid w:val="00062052"/>
    <w:rsid w:val="00062295"/>
    <w:rsid w:val="00062320"/>
    <w:rsid w:val="00063234"/>
    <w:rsid w:val="000635F2"/>
    <w:rsid w:val="00063FF0"/>
    <w:rsid w:val="0006647C"/>
    <w:rsid w:val="00067168"/>
    <w:rsid w:val="00067477"/>
    <w:rsid w:val="000674FC"/>
    <w:rsid w:val="00067755"/>
    <w:rsid w:val="000711B7"/>
    <w:rsid w:val="00071247"/>
    <w:rsid w:val="0007241E"/>
    <w:rsid w:val="0007338B"/>
    <w:rsid w:val="000736B8"/>
    <w:rsid w:val="00073EEB"/>
    <w:rsid w:val="000746B3"/>
    <w:rsid w:val="0007499D"/>
    <w:rsid w:val="00075153"/>
    <w:rsid w:val="000755CA"/>
    <w:rsid w:val="000756C9"/>
    <w:rsid w:val="00076CC9"/>
    <w:rsid w:val="00076CCB"/>
    <w:rsid w:val="00077019"/>
    <w:rsid w:val="000779FD"/>
    <w:rsid w:val="00080238"/>
    <w:rsid w:val="000808E3"/>
    <w:rsid w:val="000812D2"/>
    <w:rsid w:val="00081424"/>
    <w:rsid w:val="0008184B"/>
    <w:rsid w:val="00082056"/>
    <w:rsid w:val="00082901"/>
    <w:rsid w:val="000834DF"/>
    <w:rsid w:val="000836C3"/>
    <w:rsid w:val="0008422D"/>
    <w:rsid w:val="000844AC"/>
    <w:rsid w:val="00084949"/>
    <w:rsid w:val="00085588"/>
    <w:rsid w:val="0008563B"/>
    <w:rsid w:val="000863DA"/>
    <w:rsid w:val="0008678E"/>
    <w:rsid w:val="00086AFA"/>
    <w:rsid w:val="00086F79"/>
    <w:rsid w:val="00087667"/>
    <w:rsid w:val="0009007C"/>
    <w:rsid w:val="0009010D"/>
    <w:rsid w:val="00091731"/>
    <w:rsid w:val="00092109"/>
    <w:rsid w:val="00093C04"/>
    <w:rsid w:val="00093EC9"/>
    <w:rsid w:val="000943CE"/>
    <w:rsid w:val="00094ADC"/>
    <w:rsid w:val="000955DF"/>
    <w:rsid w:val="000A17B9"/>
    <w:rsid w:val="000A22BE"/>
    <w:rsid w:val="000A3248"/>
    <w:rsid w:val="000A366D"/>
    <w:rsid w:val="000A3966"/>
    <w:rsid w:val="000A44B6"/>
    <w:rsid w:val="000A4878"/>
    <w:rsid w:val="000A4B9A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294B"/>
    <w:rsid w:val="000B3349"/>
    <w:rsid w:val="000B342A"/>
    <w:rsid w:val="000B375F"/>
    <w:rsid w:val="000B4061"/>
    <w:rsid w:val="000B4B69"/>
    <w:rsid w:val="000B6486"/>
    <w:rsid w:val="000B67A2"/>
    <w:rsid w:val="000B7292"/>
    <w:rsid w:val="000B7602"/>
    <w:rsid w:val="000B7D0F"/>
    <w:rsid w:val="000C0BAF"/>
    <w:rsid w:val="000C1011"/>
    <w:rsid w:val="000C1CEA"/>
    <w:rsid w:val="000C241A"/>
    <w:rsid w:val="000C2B1B"/>
    <w:rsid w:val="000C2CB0"/>
    <w:rsid w:val="000C401E"/>
    <w:rsid w:val="000C43ED"/>
    <w:rsid w:val="000C4CB1"/>
    <w:rsid w:val="000C4D62"/>
    <w:rsid w:val="000C503F"/>
    <w:rsid w:val="000C5D08"/>
    <w:rsid w:val="000C6C10"/>
    <w:rsid w:val="000C6EAD"/>
    <w:rsid w:val="000D12B3"/>
    <w:rsid w:val="000D21BE"/>
    <w:rsid w:val="000D22EF"/>
    <w:rsid w:val="000D254B"/>
    <w:rsid w:val="000D2C64"/>
    <w:rsid w:val="000D2E0D"/>
    <w:rsid w:val="000D38A9"/>
    <w:rsid w:val="000D38F4"/>
    <w:rsid w:val="000D39C7"/>
    <w:rsid w:val="000D3D02"/>
    <w:rsid w:val="000D4128"/>
    <w:rsid w:val="000D4F31"/>
    <w:rsid w:val="000D5C53"/>
    <w:rsid w:val="000D643E"/>
    <w:rsid w:val="000D7A6F"/>
    <w:rsid w:val="000D7DB2"/>
    <w:rsid w:val="000E01DE"/>
    <w:rsid w:val="000E045E"/>
    <w:rsid w:val="000E0A2F"/>
    <w:rsid w:val="000E208B"/>
    <w:rsid w:val="000E2941"/>
    <w:rsid w:val="000E2C12"/>
    <w:rsid w:val="000E2D94"/>
    <w:rsid w:val="000E31C8"/>
    <w:rsid w:val="000E3679"/>
    <w:rsid w:val="000E36F5"/>
    <w:rsid w:val="000E4409"/>
    <w:rsid w:val="000E5B9B"/>
    <w:rsid w:val="000E5DBD"/>
    <w:rsid w:val="000E733A"/>
    <w:rsid w:val="000F049B"/>
    <w:rsid w:val="000F08FF"/>
    <w:rsid w:val="000F0FE0"/>
    <w:rsid w:val="000F1299"/>
    <w:rsid w:val="000F1C40"/>
    <w:rsid w:val="000F2D6E"/>
    <w:rsid w:val="000F33A9"/>
    <w:rsid w:val="000F35A5"/>
    <w:rsid w:val="000F38A1"/>
    <w:rsid w:val="000F48D1"/>
    <w:rsid w:val="000F642F"/>
    <w:rsid w:val="000F643B"/>
    <w:rsid w:val="00100629"/>
    <w:rsid w:val="00100747"/>
    <w:rsid w:val="00100A98"/>
    <w:rsid w:val="00101E3A"/>
    <w:rsid w:val="0010446B"/>
    <w:rsid w:val="001052CE"/>
    <w:rsid w:val="00106643"/>
    <w:rsid w:val="00106A5E"/>
    <w:rsid w:val="001077D6"/>
    <w:rsid w:val="0011059D"/>
    <w:rsid w:val="001108E9"/>
    <w:rsid w:val="00110EE1"/>
    <w:rsid w:val="00111FA5"/>
    <w:rsid w:val="00112498"/>
    <w:rsid w:val="00112659"/>
    <w:rsid w:val="001131B2"/>
    <w:rsid w:val="0011351D"/>
    <w:rsid w:val="0011441C"/>
    <w:rsid w:val="00114838"/>
    <w:rsid w:val="001157B9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446"/>
    <w:rsid w:val="00123B9A"/>
    <w:rsid w:val="00123F2F"/>
    <w:rsid w:val="00124296"/>
    <w:rsid w:val="001247A9"/>
    <w:rsid w:val="001254A8"/>
    <w:rsid w:val="0012579B"/>
    <w:rsid w:val="001259C5"/>
    <w:rsid w:val="00125D25"/>
    <w:rsid w:val="00125EF8"/>
    <w:rsid w:val="001267E9"/>
    <w:rsid w:val="00126CFD"/>
    <w:rsid w:val="00127048"/>
    <w:rsid w:val="0013214C"/>
    <w:rsid w:val="0013237A"/>
    <w:rsid w:val="001323D5"/>
    <w:rsid w:val="00132EEA"/>
    <w:rsid w:val="0013363D"/>
    <w:rsid w:val="001345EB"/>
    <w:rsid w:val="00134FA2"/>
    <w:rsid w:val="00135074"/>
    <w:rsid w:val="00135490"/>
    <w:rsid w:val="001355ED"/>
    <w:rsid w:val="001359DA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496B"/>
    <w:rsid w:val="001454F5"/>
    <w:rsid w:val="0014663A"/>
    <w:rsid w:val="001469B0"/>
    <w:rsid w:val="00147039"/>
    <w:rsid w:val="00147E88"/>
    <w:rsid w:val="00147F95"/>
    <w:rsid w:val="001502C1"/>
    <w:rsid w:val="001504BA"/>
    <w:rsid w:val="001504E9"/>
    <w:rsid w:val="0015077D"/>
    <w:rsid w:val="00150E8F"/>
    <w:rsid w:val="00150F73"/>
    <w:rsid w:val="00151844"/>
    <w:rsid w:val="0015265F"/>
    <w:rsid w:val="00153411"/>
    <w:rsid w:val="00153720"/>
    <w:rsid w:val="0015388B"/>
    <w:rsid w:val="00153A06"/>
    <w:rsid w:val="00154050"/>
    <w:rsid w:val="00154828"/>
    <w:rsid w:val="00154EED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2BFF"/>
    <w:rsid w:val="00163D2B"/>
    <w:rsid w:val="00164105"/>
    <w:rsid w:val="00164D8B"/>
    <w:rsid w:val="00164EE8"/>
    <w:rsid w:val="00164F3F"/>
    <w:rsid w:val="00164FE7"/>
    <w:rsid w:val="00165280"/>
    <w:rsid w:val="00165329"/>
    <w:rsid w:val="0017074D"/>
    <w:rsid w:val="001719B7"/>
    <w:rsid w:val="0017335E"/>
    <w:rsid w:val="001739E2"/>
    <w:rsid w:val="0017526A"/>
    <w:rsid w:val="0017540B"/>
    <w:rsid w:val="00176367"/>
    <w:rsid w:val="00176617"/>
    <w:rsid w:val="00176A82"/>
    <w:rsid w:val="00177475"/>
    <w:rsid w:val="0017770C"/>
    <w:rsid w:val="00177D50"/>
    <w:rsid w:val="00180B22"/>
    <w:rsid w:val="00180F0F"/>
    <w:rsid w:val="0018157A"/>
    <w:rsid w:val="0018395A"/>
    <w:rsid w:val="00183AAF"/>
    <w:rsid w:val="00184144"/>
    <w:rsid w:val="001841EB"/>
    <w:rsid w:val="00184375"/>
    <w:rsid w:val="00184EE5"/>
    <w:rsid w:val="00185369"/>
    <w:rsid w:val="00185667"/>
    <w:rsid w:val="00186947"/>
    <w:rsid w:val="00186DA2"/>
    <w:rsid w:val="00187247"/>
    <w:rsid w:val="00187281"/>
    <w:rsid w:val="001874D3"/>
    <w:rsid w:val="00187656"/>
    <w:rsid w:val="0019090F"/>
    <w:rsid w:val="00190F58"/>
    <w:rsid w:val="00191463"/>
    <w:rsid w:val="00191B64"/>
    <w:rsid w:val="00192391"/>
    <w:rsid w:val="001927AB"/>
    <w:rsid w:val="00192BF1"/>
    <w:rsid w:val="00192EC1"/>
    <w:rsid w:val="0019311F"/>
    <w:rsid w:val="001936C2"/>
    <w:rsid w:val="00193C75"/>
    <w:rsid w:val="0019416C"/>
    <w:rsid w:val="001947A0"/>
    <w:rsid w:val="00194AE3"/>
    <w:rsid w:val="001956F7"/>
    <w:rsid w:val="0019667D"/>
    <w:rsid w:val="001967D7"/>
    <w:rsid w:val="00197A67"/>
    <w:rsid w:val="00197BEB"/>
    <w:rsid w:val="001A057A"/>
    <w:rsid w:val="001A07E7"/>
    <w:rsid w:val="001A0803"/>
    <w:rsid w:val="001A0849"/>
    <w:rsid w:val="001A11BF"/>
    <w:rsid w:val="001A29D5"/>
    <w:rsid w:val="001A2E0C"/>
    <w:rsid w:val="001A38AE"/>
    <w:rsid w:val="001A3C32"/>
    <w:rsid w:val="001A3FB4"/>
    <w:rsid w:val="001A5058"/>
    <w:rsid w:val="001A5258"/>
    <w:rsid w:val="001A6559"/>
    <w:rsid w:val="001A688C"/>
    <w:rsid w:val="001A6BD9"/>
    <w:rsid w:val="001A7505"/>
    <w:rsid w:val="001B0913"/>
    <w:rsid w:val="001B09BE"/>
    <w:rsid w:val="001B155A"/>
    <w:rsid w:val="001B1A69"/>
    <w:rsid w:val="001B2151"/>
    <w:rsid w:val="001B24C1"/>
    <w:rsid w:val="001B31DC"/>
    <w:rsid w:val="001B37BF"/>
    <w:rsid w:val="001B3FD7"/>
    <w:rsid w:val="001B4171"/>
    <w:rsid w:val="001B4E55"/>
    <w:rsid w:val="001B5BAA"/>
    <w:rsid w:val="001B7235"/>
    <w:rsid w:val="001C01E2"/>
    <w:rsid w:val="001C153D"/>
    <w:rsid w:val="001C23CC"/>
    <w:rsid w:val="001C2852"/>
    <w:rsid w:val="001C2CFD"/>
    <w:rsid w:val="001C49D4"/>
    <w:rsid w:val="001C6967"/>
    <w:rsid w:val="001C6E1C"/>
    <w:rsid w:val="001C7BE7"/>
    <w:rsid w:val="001D06EC"/>
    <w:rsid w:val="001D1331"/>
    <w:rsid w:val="001D1429"/>
    <w:rsid w:val="001D3C64"/>
    <w:rsid w:val="001D448B"/>
    <w:rsid w:val="001D5FC9"/>
    <w:rsid w:val="001D60E5"/>
    <w:rsid w:val="001D6324"/>
    <w:rsid w:val="001D65DC"/>
    <w:rsid w:val="001D6AA4"/>
    <w:rsid w:val="001D7527"/>
    <w:rsid w:val="001D76E2"/>
    <w:rsid w:val="001D76F1"/>
    <w:rsid w:val="001E032C"/>
    <w:rsid w:val="001E12B4"/>
    <w:rsid w:val="001E1731"/>
    <w:rsid w:val="001E27A0"/>
    <w:rsid w:val="001E2C77"/>
    <w:rsid w:val="001E4DD2"/>
    <w:rsid w:val="001E53F3"/>
    <w:rsid w:val="001E6173"/>
    <w:rsid w:val="001E6888"/>
    <w:rsid w:val="001E6894"/>
    <w:rsid w:val="001E6963"/>
    <w:rsid w:val="001E73CC"/>
    <w:rsid w:val="001F0E60"/>
    <w:rsid w:val="001F0FDA"/>
    <w:rsid w:val="001F1831"/>
    <w:rsid w:val="001F1B12"/>
    <w:rsid w:val="001F1C0D"/>
    <w:rsid w:val="001F2D7C"/>
    <w:rsid w:val="001F30EE"/>
    <w:rsid w:val="001F3310"/>
    <w:rsid w:val="001F388C"/>
    <w:rsid w:val="001F3D05"/>
    <w:rsid w:val="001F41C8"/>
    <w:rsid w:val="001F4624"/>
    <w:rsid w:val="001F568A"/>
    <w:rsid w:val="001F5A12"/>
    <w:rsid w:val="001F6050"/>
    <w:rsid w:val="001F65F9"/>
    <w:rsid w:val="001F68B0"/>
    <w:rsid w:val="001F6CEC"/>
    <w:rsid w:val="001F71F2"/>
    <w:rsid w:val="001F7AE5"/>
    <w:rsid w:val="001F7C49"/>
    <w:rsid w:val="0020047F"/>
    <w:rsid w:val="00200668"/>
    <w:rsid w:val="002007A2"/>
    <w:rsid w:val="002008B8"/>
    <w:rsid w:val="00202309"/>
    <w:rsid w:val="0020232B"/>
    <w:rsid w:val="002030F4"/>
    <w:rsid w:val="002044FB"/>
    <w:rsid w:val="002046CD"/>
    <w:rsid w:val="002048DB"/>
    <w:rsid w:val="002054CE"/>
    <w:rsid w:val="00205C8A"/>
    <w:rsid w:val="00206D98"/>
    <w:rsid w:val="00207C47"/>
    <w:rsid w:val="0021030B"/>
    <w:rsid w:val="00211865"/>
    <w:rsid w:val="0021188A"/>
    <w:rsid w:val="00211CB7"/>
    <w:rsid w:val="00212927"/>
    <w:rsid w:val="00212BE4"/>
    <w:rsid w:val="00213DF1"/>
    <w:rsid w:val="00215934"/>
    <w:rsid w:val="00215CB0"/>
    <w:rsid w:val="00215F31"/>
    <w:rsid w:val="0021603D"/>
    <w:rsid w:val="00216BDA"/>
    <w:rsid w:val="0021736F"/>
    <w:rsid w:val="0022196D"/>
    <w:rsid w:val="00221AF5"/>
    <w:rsid w:val="00221D25"/>
    <w:rsid w:val="00221FEB"/>
    <w:rsid w:val="0022340F"/>
    <w:rsid w:val="00225DB5"/>
    <w:rsid w:val="002263CF"/>
    <w:rsid w:val="00226AC8"/>
    <w:rsid w:val="00226E4D"/>
    <w:rsid w:val="00227016"/>
    <w:rsid w:val="00227146"/>
    <w:rsid w:val="00227E32"/>
    <w:rsid w:val="00230290"/>
    <w:rsid w:val="00230823"/>
    <w:rsid w:val="00230E6E"/>
    <w:rsid w:val="0023122E"/>
    <w:rsid w:val="00231609"/>
    <w:rsid w:val="00231D69"/>
    <w:rsid w:val="002321FC"/>
    <w:rsid w:val="002335B2"/>
    <w:rsid w:val="002340EF"/>
    <w:rsid w:val="002346C1"/>
    <w:rsid w:val="00235F69"/>
    <w:rsid w:val="002363B2"/>
    <w:rsid w:val="002364EA"/>
    <w:rsid w:val="00236C8E"/>
    <w:rsid w:val="00236C96"/>
    <w:rsid w:val="00240347"/>
    <w:rsid w:val="002419F9"/>
    <w:rsid w:val="00242D25"/>
    <w:rsid w:val="002437AC"/>
    <w:rsid w:val="00243D75"/>
    <w:rsid w:val="00244E38"/>
    <w:rsid w:val="002454CD"/>
    <w:rsid w:val="00245B54"/>
    <w:rsid w:val="002463B8"/>
    <w:rsid w:val="0024701F"/>
    <w:rsid w:val="00247678"/>
    <w:rsid w:val="00250BF5"/>
    <w:rsid w:val="00250CE8"/>
    <w:rsid w:val="00251B83"/>
    <w:rsid w:val="0025218B"/>
    <w:rsid w:val="002523BB"/>
    <w:rsid w:val="002526BC"/>
    <w:rsid w:val="002526C5"/>
    <w:rsid w:val="00252836"/>
    <w:rsid w:val="00252909"/>
    <w:rsid w:val="00253AB2"/>
    <w:rsid w:val="002554E5"/>
    <w:rsid w:val="00255ECE"/>
    <w:rsid w:val="00256287"/>
    <w:rsid w:val="00256A2F"/>
    <w:rsid w:val="00257363"/>
    <w:rsid w:val="002577EE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1A0B"/>
    <w:rsid w:val="00273462"/>
    <w:rsid w:val="0027368E"/>
    <w:rsid w:val="00273C26"/>
    <w:rsid w:val="00274FA0"/>
    <w:rsid w:val="00275516"/>
    <w:rsid w:val="00277052"/>
    <w:rsid w:val="002800E9"/>
    <w:rsid w:val="002809FB"/>
    <w:rsid w:val="002810C5"/>
    <w:rsid w:val="002813AD"/>
    <w:rsid w:val="00281ABF"/>
    <w:rsid w:val="002824F7"/>
    <w:rsid w:val="0028284F"/>
    <w:rsid w:val="00284300"/>
    <w:rsid w:val="00284E03"/>
    <w:rsid w:val="00286388"/>
    <w:rsid w:val="002864EB"/>
    <w:rsid w:val="002872BE"/>
    <w:rsid w:val="00287928"/>
    <w:rsid w:val="00287FD2"/>
    <w:rsid w:val="002908C2"/>
    <w:rsid w:val="00290D1F"/>
    <w:rsid w:val="00290F98"/>
    <w:rsid w:val="00291424"/>
    <w:rsid w:val="002919F1"/>
    <w:rsid w:val="00291BE4"/>
    <w:rsid w:val="00292F4D"/>
    <w:rsid w:val="002936BC"/>
    <w:rsid w:val="00293EEB"/>
    <w:rsid w:val="00294DCC"/>
    <w:rsid w:val="00296B07"/>
    <w:rsid w:val="002A15A7"/>
    <w:rsid w:val="002A214E"/>
    <w:rsid w:val="002A3F27"/>
    <w:rsid w:val="002A4769"/>
    <w:rsid w:val="002A5188"/>
    <w:rsid w:val="002B021E"/>
    <w:rsid w:val="002B02C9"/>
    <w:rsid w:val="002B0969"/>
    <w:rsid w:val="002B0A25"/>
    <w:rsid w:val="002B0C4A"/>
    <w:rsid w:val="002B1FED"/>
    <w:rsid w:val="002B26E1"/>
    <w:rsid w:val="002B2820"/>
    <w:rsid w:val="002B34A9"/>
    <w:rsid w:val="002B3877"/>
    <w:rsid w:val="002B4283"/>
    <w:rsid w:val="002B536A"/>
    <w:rsid w:val="002B5540"/>
    <w:rsid w:val="002B6218"/>
    <w:rsid w:val="002B75C0"/>
    <w:rsid w:val="002C02A7"/>
    <w:rsid w:val="002C1C25"/>
    <w:rsid w:val="002C3025"/>
    <w:rsid w:val="002C353B"/>
    <w:rsid w:val="002C4C20"/>
    <w:rsid w:val="002C522A"/>
    <w:rsid w:val="002C5680"/>
    <w:rsid w:val="002C6082"/>
    <w:rsid w:val="002C68CB"/>
    <w:rsid w:val="002C6B76"/>
    <w:rsid w:val="002D17BA"/>
    <w:rsid w:val="002D1C0D"/>
    <w:rsid w:val="002D28B9"/>
    <w:rsid w:val="002D3DD8"/>
    <w:rsid w:val="002D476E"/>
    <w:rsid w:val="002D591C"/>
    <w:rsid w:val="002D6635"/>
    <w:rsid w:val="002E0902"/>
    <w:rsid w:val="002E1956"/>
    <w:rsid w:val="002E3236"/>
    <w:rsid w:val="002E36E6"/>
    <w:rsid w:val="002E3E7E"/>
    <w:rsid w:val="002E4681"/>
    <w:rsid w:val="002E5612"/>
    <w:rsid w:val="002E59E2"/>
    <w:rsid w:val="002E59F4"/>
    <w:rsid w:val="002E5A31"/>
    <w:rsid w:val="002E6A9D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2FE7"/>
    <w:rsid w:val="002F3344"/>
    <w:rsid w:val="002F3783"/>
    <w:rsid w:val="002F3CB5"/>
    <w:rsid w:val="002F426E"/>
    <w:rsid w:val="002F5587"/>
    <w:rsid w:val="002F5E1C"/>
    <w:rsid w:val="002F6D7D"/>
    <w:rsid w:val="002F7CB9"/>
    <w:rsid w:val="003002E7"/>
    <w:rsid w:val="00300879"/>
    <w:rsid w:val="00300A19"/>
    <w:rsid w:val="003012B6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5E6A"/>
    <w:rsid w:val="00307135"/>
    <w:rsid w:val="00307619"/>
    <w:rsid w:val="00311A1F"/>
    <w:rsid w:val="0031327B"/>
    <w:rsid w:val="0031479C"/>
    <w:rsid w:val="00315271"/>
    <w:rsid w:val="003152C3"/>
    <w:rsid w:val="0031540C"/>
    <w:rsid w:val="00315DEF"/>
    <w:rsid w:val="00315F2E"/>
    <w:rsid w:val="0031610A"/>
    <w:rsid w:val="0031655E"/>
    <w:rsid w:val="00316F5C"/>
    <w:rsid w:val="00316F65"/>
    <w:rsid w:val="00317163"/>
    <w:rsid w:val="00317ACC"/>
    <w:rsid w:val="00320252"/>
    <w:rsid w:val="00320338"/>
    <w:rsid w:val="00320387"/>
    <w:rsid w:val="003203BC"/>
    <w:rsid w:val="00320DF5"/>
    <w:rsid w:val="0032104A"/>
    <w:rsid w:val="00321C40"/>
    <w:rsid w:val="003222CC"/>
    <w:rsid w:val="00323918"/>
    <w:rsid w:val="00323D22"/>
    <w:rsid w:val="0032446C"/>
    <w:rsid w:val="003261EB"/>
    <w:rsid w:val="003264D0"/>
    <w:rsid w:val="00330149"/>
    <w:rsid w:val="0033028A"/>
    <w:rsid w:val="00331942"/>
    <w:rsid w:val="00331AC0"/>
    <w:rsid w:val="0033200E"/>
    <w:rsid w:val="00332A08"/>
    <w:rsid w:val="00332AE0"/>
    <w:rsid w:val="00332C06"/>
    <w:rsid w:val="003342A8"/>
    <w:rsid w:val="003345C3"/>
    <w:rsid w:val="00334C66"/>
    <w:rsid w:val="003353A8"/>
    <w:rsid w:val="00335E39"/>
    <w:rsid w:val="00335F96"/>
    <w:rsid w:val="00337030"/>
    <w:rsid w:val="00337450"/>
    <w:rsid w:val="00337492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0171"/>
    <w:rsid w:val="00351952"/>
    <w:rsid w:val="00352198"/>
    <w:rsid w:val="003530DA"/>
    <w:rsid w:val="00353871"/>
    <w:rsid w:val="00353886"/>
    <w:rsid w:val="00353C6E"/>
    <w:rsid w:val="00354648"/>
    <w:rsid w:val="00354A9B"/>
    <w:rsid w:val="00354C11"/>
    <w:rsid w:val="00354D5A"/>
    <w:rsid w:val="0035721A"/>
    <w:rsid w:val="00357707"/>
    <w:rsid w:val="00360302"/>
    <w:rsid w:val="003603E2"/>
    <w:rsid w:val="00361354"/>
    <w:rsid w:val="00362A6E"/>
    <w:rsid w:val="00362D04"/>
    <w:rsid w:val="003631C9"/>
    <w:rsid w:val="00366660"/>
    <w:rsid w:val="00366DB3"/>
    <w:rsid w:val="00366FC0"/>
    <w:rsid w:val="00367486"/>
    <w:rsid w:val="00367D3E"/>
    <w:rsid w:val="00367F29"/>
    <w:rsid w:val="00370BF6"/>
    <w:rsid w:val="003723C7"/>
    <w:rsid w:val="00372B3B"/>
    <w:rsid w:val="00373600"/>
    <w:rsid w:val="00373B80"/>
    <w:rsid w:val="00375402"/>
    <w:rsid w:val="00375595"/>
    <w:rsid w:val="00375643"/>
    <w:rsid w:val="00375858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087B"/>
    <w:rsid w:val="00380C05"/>
    <w:rsid w:val="00380D78"/>
    <w:rsid w:val="0038104B"/>
    <w:rsid w:val="003814F9"/>
    <w:rsid w:val="003823DA"/>
    <w:rsid w:val="0038267B"/>
    <w:rsid w:val="0038277D"/>
    <w:rsid w:val="00382EFF"/>
    <w:rsid w:val="00383585"/>
    <w:rsid w:val="003838BC"/>
    <w:rsid w:val="00383BE6"/>
    <w:rsid w:val="00383E05"/>
    <w:rsid w:val="003856FA"/>
    <w:rsid w:val="00386D60"/>
    <w:rsid w:val="0038722C"/>
    <w:rsid w:val="00387751"/>
    <w:rsid w:val="0039007A"/>
    <w:rsid w:val="0039032F"/>
    <w:rsid w:val="00391F79"/>
    <w:rsid w:val="0039258E"/>
    <w:rsid w:val="00392813"/>
    <w:rsid w:val="0039367A"/>
    <w:rsid w:val="003938C6"/>
    <w:rsid w:val="00394521"/>
    <w:rsid w:val="00394F70"/>
    <w:rsid w:val="003970DF"/>
    <w:rsid w:val="003A0648"/>
    <w:rsid w:val="003A08DB"/>
    <w:rsid w:val="003A172F"/>
    <w:rsid w:val="003A17F2"/>
    <w:rsid w:val="003A1A6A"/>
    <w:rsid w:val="003A1B67"/>
    <w:rsid w:val="003A1DA9"/>
    <w:rsid w:val="003A25A1"/>
    <w:rsid w:val="003A2D22"/>
    <w:rsid w:val="003A35CC"/>
    <w:rsid w:val="003A41AF"/>
    <w:rsid w:val="003A43AE"/>
    <w:rsid w:val="003A43B4"/>
    <w:rsid w:val="003A583D"/>
    <w:rsid w:val="003A5DC3"/>
    <w:rsid w:val="003A61FF"/>
    <w:rsid w:val="003A7DBF"/>
    <w:rsid w:val="003B082E"/>
    <w:rsid w:val="003B1347"/>
    <w:rsid w:val="003B16CE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264"/>
    <w:rsid w:val="003C15EC"/>
    <w:rsid w:val="003C1A31"/>
    <w:rsid w:val="003C1F50"/>
    <w:rsid w:val="003C2444"/>
    <w:rsid w:val="003C34FF"/>
    <w:rsid w:val="003C3554"/>
    <w:rsid w:val="003C5995"/>
    <w:rsid w:val="003C60B3"/>
    <w:rsid w:val="003C6269"/>
    <w:rsid w:val="003C62AF"/>
    <w:rsid w:val="003C6E46"/>
    <w:rsid w:val="003C6E8E"/>
    <w:rsid w:val="003C763A"/>
    <w:rsid w:val="003D16D6"/>
    <w:rsid w:val="003D18EB"/>
    <w:rsid w:val="003D2C5B"/>
    <w:rsid w:val="003D3483"/>
    <w:rsid w:val="003D3CB4"/>
    <w:rsid w:val="003D5D92"/>
    <w:rsid w:val="003D7D46"/>
    <w:rsid w:val="003E0572"/>
    <w:rsid w:val="003E18C3"/>
    <w:rsid w:val="003E2041"/>
    <w:rsid w:val="003E2F30"/>
    <w:rsid w:val="003E31BE"/>
    <w:rsid w:val="003E3E9D"/>
    <w:rsid w:val="003E5665"/>
    <w:rsid w:val="003E5A16"/>
    <w:rsid w:val="003E5AC1"/>
    <w:rsid w:val="003E5C2D"/>
    <w:rsid w:val="003E5C7E"/>
    <w:rsid w:val="003E6AC9"/>
    <w:rsid w:val="003E6DE6"/>
    <w:rsid w:val="003F0DD1"/>
    <w:rsid w:val="003F1274"/>
    <w:rsid w:val="003F1A3C"/>
    <w:rsid w:val="003F1B9C"/>
    <w:rsid w:val="003F1CC1"/>
    <w:rsid w:val="003F2602"/>
    <w:rsid w:val="003F2A4F"/>
    <w:rsid w:val="003F3392"/>
    <w:rsid w:val="003F3791"/>
    <w:rsid w:val="003F3B84"/>
    <w:rsid w:val="003F3E0D"/>
    <w:rsid w:val="003F4258"/>
    <w:rsid w:val="003F46C2"/>
    <w:rsid w:val="003F4BD1"/>
    <w:rsid w:val="003F4CFD"/>
    <w:rsid w:val="003F5147"/>
    <w:rsid w:val="003F54F8"/>
    <w:rsid w:val="003F6630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3C19"/>
    <w:rsid w:val="00403E44"/>
    <w:rsid w:val="0040406B"/>
    <w:rsid w:val="00404176"/>
    <w:rsid w:val="00405061"/>
    <w:rsid w:val="00407383"/>
    <w:rsid w:val="00407FC6"/>
    <w:rsid w:val="00410881"/>
    <w:rsid w:val="0041111B"/>
    <w:rsid w:val="0041168B"/>
    <w:rsid w:val="00411D8A"/>
    <w:rsid w:val="00412DC7"/>
    <w:rsid w:val="004143A3"/>
    <w:rsid w:val="0041440F"/>
    <w:rsid w:val="004144D3"/>
    <w:rsid w:val="00414CA1"/>
    <w:rsid w:val="0041583B"/>
    <w:rsid w:val="00415CBE"/>
    <w:rsid w:val="00416263"/>
    <w:rsid w:val="0041785F"/>
    <w:rsid w:val="00417CDC"/>
    <w:rsid w:val="004220FF"/>
    <w:rsid w:val="00423204"/>
    <w:rsid w:val="00423DF9"/>
    <w:rsid w:val="00423E9A"/>
    <w:rsid w:val="00424C62"/>
    <w:rsid w:val="004254F3"/>
    <w:rsid w:val="004267E5"/>
    <w:rsid w:val="00427199"/>
    <w:rsid w:val="00427E31"/>
    <w:rsid w:val="00430128"/>
    <w:rsid w:val="004306F6"/>
    <w:rsid w:val="00431726"/>
    <w:rsid w:val="00432E96"/>
    <w:rsid w:val="0043362E"/>
    <w:rsid w:val="0043366B"/>
    <w:rsid w:val="0043407C"/>
    <w:rsid w:val="0043469B"/>
    <w:rsid w:val="00435210"/>
    <w:rsid w:val="00435903"/>
    <w:rsid w:val="0043642B"/>
    <w:rsid w:val="004367B5"/>
    <w:rsid w:val="0043705A"/>
    <w:rsid w:val="0043756F"/>
    <w:rsid w:val="00440F20"/>
    <w:rsid w:val="00441331"/>
    <w:rsid w:val="00441646"/>
    <w:rsid w:val="0044332F"/>
    <w:rsid w:val="00444014"/>
    <w:rsid w:val="004440C6"/>
    <w:rsid w:val="00444C21"/>
    <w:rsid w:val="00445595"/>
    <w:rsid w:val="00445CEC"/>
    <w:rsid w:val="00446B56"/>
    <w:rsid w:val="004500B4"/>
    <w:rsid w:val="0045029A"/>
    <w:rsid w:val="004517D2"/>
    <w:rsid w:val="00451A67"/>
    <w:rsid w:val="00452160"/>
    <w:rsid w:val="00452A9E"/>
    <w:rsid w:val="004533A4"/>
    <w:rsid w:val="004535E0"/>
    <w:rsid w:val="00453668"/>
    <w:rsid w:val="004541E6"/>
    <w:rsid w:val="00454336"/>
    <w:rsid w:val="00455800"/>
    <w:rsid w:val="004560F7"/>
    <w:rsid w:val="00456547"/>
    <w:rsid w:val="00456C35"/>
    <w:rsid w:val="00457101"/>
    <w:rsid w:val="00457EB4"/>
    <w:rsid w:val="00460297"/>
    <w:rsid w:val="004603C5"/>
    <w:rsid w:val="00460B3B"/>
    <w:rsid w:val="004617D5"/>
    <w:rsid w:val="004619F4"/>
    <w:rsid w:val="0046233D"/>
    <w:rsid w:val="004635B0"/>
    <w:rsid w:val="00463B7D"/>
    <w:rsid w:val="00464243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7DE"/>
    <w:rsid w:val="00474CB4"/>
    <w:rsid w:val="00474E03"/>
    <w:rsid w:val="004755A4"/>
    <w:rsid w:val="00475D33"/>
    <w:rsid w:val="004775C5"/>
    <w:rsid w:val="0048016B"/>
    <w:rsid w:val="00480B75"/>
    <w:rsid w:val="0048159C"/>
    <w:rsid w:val="004816F9"/>
    <w:rsid w:val="00481858"/>
    <w:rsid w:val="00481906"/>
    <w:rsid w:val="00481C77"/>
    <w:rsid w:val="0048293A"/>
    <w:rsid w:val="00482D46"/>
    <w:rsid w:val="00482EF8"/>
    <w:rsid w:val="004832AA"/>
    <w:rsid w:val="0048357C"/>
    <w:rsid w:val="00483B40"/>
    <w:rsid w:val="00484169"/>
    <w:rsid w:val="004856BB"/>
    <w:rsid w:val="00485CE1"/>
    <w:rsid w:val="004866E7"/>
    <w:rsid w:val="004868B9"/>
    <w:rsid w:val="00486D6F"/>
    <w:rsid w:val="0049009E"/>
    <w:rsid w:val="0049010D"/>
    <w:rsid w:val="00491993"/>
    <w:rsid w:val="00491D9A"/>
    <w:rsid w:val="00491DED"/>
    <w:rsid w:val="00492312"/>
    <w:rsid w:val="004936D4"/>
    <w:rsid w:val="00493A53"/>
    <w:rsid w:val="00494585"/>
    <w:rsid w:val="004951D8"/>
    <w:rsid w:val="00495E83"/>
    <w:rsid w:val="00496E9B"/>
    <w:rsid w:val="00496FE8"/>
    <w:rsid w:val="004971C9"/>
    <w:rsid w:val="00497262"/>
    <w:rsid w:val="0049798D"/>
    <w:rsid w:val="004A0273"/>
    <w:rsid w:val="004A1529"/>
    <w:rsid w:val="004A22C3"/>
    <w:rsid w:val="004A2547"/>
    <w:rsid w:val="004A290D"/>
    <w:rsid w:val="004A294A"/>
    <w:rsid w:val="004A2DF1"/>
    <w:rsid w:val="004A37A9"/>
    <w:rsid w:val="004A4823"/>
    <w:rsid w:val="004A5DF3"/>
    <w:rsid w:val="004A61B0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2"/>
    <w:rsid w:val="004B66FD"/>
    <w:rsid w:val="004B6AD7"/>
    <w:rsid w:val="004B6DD9"/>
    <w:rsid w:val="004C04EE"/>
    <w:rsid w:val="004C0E45"/>
    <w:rsid w:val="004C0E5C"/>
    <w:rsid w:val="004C2EBA"/>
    <w:rsid w:val="004C3D4E"/>
    <w:rsid w:val="004C482B"/>
    <w:rsid w:val="004C4944"/>
    <w:rsid w:val="004C51F3"/>
    <w:rsid w:val="004C58E0"/>
    <w:rsid w:val="004C5D76"/>
    <w:rsid w:val="004C5F7E"/>
    <w:rsid w:val="004C624F"/>
    <w:rsid w:val="004C650E"/>
    <w:rsid w:val="004C7151"/>
    <w:rsid w:val="004C7B56"/>
    <w:rsid w:val="004C7F73"/>
    <w:rsid w:val="004D1DE3"/>
    <w:rsid w:val="004D2BD9"/>
    <w:rsid w:val="004D3160"/>
    <w:rsid w:val="004D33AB"/>
    <w:rsid w:val="004D3EAD"/>
    <w:rsid w:val="004D3F65"/>
    <w:rsid w:val="004D40F8"/>
    <w:rsid w:val="004D473C"/>
    <w:rsid w:val="004D48B0"/>
    <w:rsid w:val="004D4CAF"/>
    <w:rsid w:val="004D54FB"/>
    <w:rsid w:val="004D5A00"/>
    <w:rsid w:val="004D6B06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14F6"/>
    <w:rsid w:val="004F1674"/>
    <w:rsid w:val="004F2D24"/>
    <w:rsid w:val="004F2D7B"/>
    <w:rsid w:val="004F3187"/>
    <w:rsid w:val="004F3E29"/>
    <w:rsid w:val="004F3F0C"/>
    <w:rsid w:val="004F481C"/>
    <w:rsid w:val="004F4D43"/>
    <w:rsid w:val="004F4D5C"/>
    <w:rsid w:val="004F50EC"/>
    <w:rsid w:val="004F51E8"/>
    <w:rsid w:val="004F54EF"/>
    <w:rsid w:val="004F555B"/>
    <w:rsid w:val="004F5E11"/>
    <w:rsid w:val="004F5F12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0BA"/>
    <w:rsid w:val="0050334D"/>
    <w:rsid w:val="0050548B"/>
    <w:rsid w:val="0050588D"/>
    <w:rsid w:val="00506995"/>
    <w:rsid w:val="00506FE9"/>
    <w:rsid w:val="00507673"/>
    <w:rsid w:val="0051042A"/>
    <w:rsid w:val="00510D04"/>
    <w:rsid w:val="005115C7"/>
    <w:rsid w:val="0051337E"/>
    <w:rsid w:val="00513CA7"/>
    <w:rsid w:val="00514CAD"/>
    <w:rsid w:val="005155A5"/>
    <w:rsid w:val="00515793"/>
    <w:rsid w:val="005159B7"/>
    <w:rsid w:val="00515D46"/>
    <w:rsid w:val="00516431"/>
    <w:rsid w:val="00517B1A"/>
    <w:rsid w:val="00517EBA"/>
    <w:rsid w:val="00517F55"/>
    <w:rsid w:val="005218C7"/>
    <w:rsid w:val="00521B61"/>
    <w:rsid w:val="00521CA5"/>
    <w:rsid w:val="00521EA3"/>
    <w:rsid w:val="00525357"/>
    <w:rsid w:val="0052590B"/>
    <w:rsid w:val="0052619E"/>
    <w:rsid w:val="00526604"/>
    <w:rsid w:val="005268FA"/>
    <w:rsid w:val="00526F8E"/>
    <w:rsid w:val="005271B5"/>
    <w:rsid w:val="00527402"/>
    <w:rsid w:val="0052741A"/>
    <w:rsid w:val="00527642"/>
    <w:rsid w:val="0052776D"/>
    <w:rsid w:val="00531DB9"/>
    <w:rsid w:val="00532221"/>
    <w:rsid w:val="005330E6"/>
    <w:rsid w:val="00533615"/>
    <w:rsid w:val="00533938"/>
    <w:rsid w:val="00534879"/>
    <w:rsid w:val="005353DC"/>
    <w:rsid w:val="00536B38"/>
    <w:rsid w:val="00541A67"/>
    <w:rsid w:val="005424F2"/>
    <w:rsid w:val="00542FD7"/>
    <w:rsid w:val="0054305A"/>
    <w:rsid w:val="0054317B"/>
    <w:rsid w:val="00543242"/>
    <w:rsid w:val="005444C7"/>
    <w:rsid w:val="00545138"/>
    <w:rsid w:val="00545CA5"/>
    <w:rsid w:val="00545FA0"/>
    <w:rsid w:val="00546287"/>
    <w:rsid w:val="005464B8"/>
    <w:rsid w:val="00546844"/>
    <w:rsid w:val="00547AD4"/>
    <w:rsid w:val="00550AD1"/>
    <w:rsid w:val="0055263E"/>
    <w:rsid w:val="00553760"/>
    <w:rsid w:val="0055594C"/>
    <w:rsid w:val="005577B4"/>
    <w:rsid w:val="00557B4F"/>
    <w:rsid w:val="00557CE3"/>
    <w:rsid w:val="00557F1E"/>
    <w:rsid w:val="005612C9"/>
    <w:rsid w:val="005619C6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588D"/>
    <w:rsid w:val="00575FEC"/>
    <w:rsid w:val="005762E8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2CD"/>
    <w:rsid w:val="00584537"/>
    <w:rsid w:val="00584C4B"/>
    <w:rsid w:val="00585771"/>
    <w:rsid w:val="00585D39"/>
    <w:rsid w:val="00586A66"/>
    <w:rsid w:val="0058710E"/>
    <w:rsid w:val="005876BB"/>
    <w:rsid w:val="00587767"/>
    <w:rsid w:val="005903E2"/>
    <w:rsid w:val="00590A37"/>
    <w:rsid w:val="00590AAE"/>
    <w:rsid w:val="005910B6"/>
    <w:rsid w:val="00591378"/>
    <w:rsid w:val="00591AB5"/>
    <w:rsid w:val="00592668"/>
    <w:rsid w:val="00592996"/>
    <w:rsid w:val="005947DA"/>
    <w:rsid w:val="00594A88"/>
    <w:rsid w:val="00594E7D"/>
    <w:rsid w:val="00595135"/>
    <w:rsid w:val="005953E4"/>
    <w:rsid w:val="00596341"/>
    <w:rsid w:val="005964E8"/>
    <w:rsid w:val="0059721F"/>
    <w:rsid w:val="00597634"/>
    <w:rsid w:val="005979C4"/>
    <w:rsid w:val="005A0418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A7F8B"/>
    <w:rsid w:val="005B0421"/>
    <w:rsid w:val="005B0F0B"/>
    <w:rsid w:val="005B13FF"/>
    <w:rsid w:val="005B1754"/>
    <w:rsid w:val="005B1D35"/>
    <w:rsid w:val="005B2362"/>
    <w:rsid w:val="005B251D"/>
    <w:rsid w:val="005B2A3B"/>
    <w:rsid w:val="005B3719"/>
    <w:rsid w:val="005B38A2"/>
    <w:rsid w:val="005B41DF"/>
    <w:rsid w:val="005B4B29"/>
    <w:rsid w:val="005B4C7B"/>
    <w:rsid w:val="005B4EA2"/>
    <w:rsid w:val="005B511C"/>
    <w:rsid w:val="005B5C07"/>
    <w:rsid w:val="005B5E57"/>
    <w:rsid w:val="005B7B69"/>
    <w:rsid w:val="005C00FA"/>
    <w:rsid w:val="005C0595"/>
    <w:rsid w:val="005C05F6"/>
    <w:rsid w:val="005C08ED"/>
    <w:rsid w:val="005C2C77"/>
    <w:rsid w:val="005C3104"/>
    <w:rsid w:val="005C36FC"/>
    <w:rsid w:val="005C376C"/>
    <w:rsid w:val="005C47A3"/>
    <w:rsid w:val="005C4B87"/>
    <w:rsid w:val="005C538C"/>
    <w:rsid w:val="005C5E9A"/>
    <w:rsid w:val="005C6279"/>
    <w:rsid w:val="005C671E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46E5"/>
    <w:rsid w:val="005D5846"/>
    <w:rsid w:val="005D5D36"/>
    <w:rsid w:val="005E081A"/>
    <w:rsid w:val="005E16C6"/>
    <w:rsid w:val="005E1C40"/>
    <w:rsid w:val="005E1E77"/>
    <w:rsid w:val="005E2714"/>
    <w:rsid w:val="005E2F30"/>
    <w:rsid w:val="005E38F9"/>
    <w:rsid w:val="005E398C"/>
    <w:rsid w:val="005E4E4C"/>
    <w:rsid w:val="005E7302"/>
    <w:rsid w:val="005E7617"/>
    <w:rsid w:val="005F0352"/>
    <w:rsid w:val="005F0F81"/>
    <w:rsid w:val="005F2FC3"/>
    <w:rsid w:val="005F3711"/>
    <w:rsid w:val="005F4B04"/>
    <w:rsid w:val="005F5692"/>
    <w:rsid w:val="005F5ACD"/>
    <w:rsid w:val="005F5FA0"/>
    <w:rsid w:val="005F6983"/>
    <w:rsid w:val="005F7120"/>
    <w:rsid w:val="005F71D0"/>
    <w:rsid w:val="0060067C"/>
    <w:rsid w:val="006012D2"/>
    <w:rsid w:val="006032BD"/>
    <w:rsid w:val="00603E1E"/>
    <w:rsid w:val="006043E1"/>
    <w:rsid w:val="0060476A"/>
    <w:rsid w:val="006066E6"/>
    <w:rsid w:val="00607788"/>
    <w:rsid w:val="006100CF"/>
    <w:rsid w:val="006103EB"/>
    <w:rsid w:val="006106E0"/>
    <w:rsid w:val="00610A23"/>
    <w:rsid w:val="00610EF3"/>
    <w:rsid w:val="00611C95"/>
    <w:rsid w:val="00613BC2"/>
    <w:rsid w:val="00614127"/>
    <w:rsid w:val="0061482E"/>
    <w:rsid w:val="006155F4"/>
    <w:rsid w:val="00615E56"/>
    <w:rsid w:val="00616A70"/>
    <w:rsid w:val="006171DE"/>
    <w:rsid w:val="0061787F"/>
    <w:rsid w:val="00617B1C"/>
    <w:rsid w:val="00617E3E"/>
    <w:rsid w:val="00617F93"/>
    <w:rsid w:val="00620172"/>
    <w:rsid w:val="006204AE"/>
    <w:rsid w:val="006239B3"/>
    <w:rsid w:val="00623E4D"/>
    <w:rsid w:val="00624AC6"/>
    <w:rsid w:val="00625E7F"/>
    <w:rsid w:val="00625F68"/>
    <w:rsid w:val="0062601F"/>
    <w:rsid w:val="006261CB"/>
    <w:rsid w:val="006277AC"/>
    <w:rsid w:val="00630296"/>
    <w:rsid w:val="006309BE"/>
    <w:rsid w:val="006321FC"/>
    <w:rsid w:val="006322AF"/>
    <w:rsid w:val="0063295F"/>
    <w:rsid w:val="00632D15"/>
    <w:rsid w:val="0063329C"/>
    <w:rsid w:val="00633988"/>
    <w:rsid w:val="00633BB5"/>
    <w:rsid w:val="00634517"/>
    <w:rsid w:val="00634CE9"/>
    <w:rsid w:val="006351EF"/>
    <w:rsid w:val="0063527A"/>
    <w:rsid w:val="00635659"/>
    <w:rsid w:val="00635796"/>
    <w:rsid w:val="00635F58"/>
    <w:rsid w:val="00636918"/>
    <w:rsid w:val="00636FF1"/>
    <w:rsid w:val="00637264"/>
    <w:rsid w:val="00637CB0"/>
    <w:rsid w:val="00637EA3"/>
    <w:rsid w:val="00640281"/>
    <w:rsid w:val="0064076D"/>
    <w:rsid w:val="00641567"/>
    <w:rsid w:val="0064226A"/>
    <w:rsid w:val="00645B06"/>
    <w:rsid w:val="00647C9B"/>
    <w:rsid w:val="00647D9D"/>
    <w:rsid w:val="0065147B"/>
    <w:rsid w:val="00652D29"/>
    <w:rsid w:val="00653A35"/>
    <w:rsid w:val="006544DA"/>
    <w:rsid w:val="00655B9C"/>
    <w:rsid w:val="00657F89"/>
    <w:rsid w:val="00660A80"/>
    <w:rsid w:val="00660B50"/>
    <w:rsid w:val="006619BF"/>
    <w:rsid w:val="0066294A"/>
    <w:rsid w:val="00662C7F"/>
    <w:rsid w:val="006639BE"/>
    <w:rsid w:val="00663DEF"/>
    <w:rsid w:val="006641C1"/>
    <w:rsid w:val="00664ACE"/>
    <w:rsid w:val="00665264"/>
    <w:rsid w:val="00665C6B"/>
    <w:rsid w:val="00665D6A"/>
    <w:rsid w:val="00667934"/>
    <w:rsid w:val="00667A8A"/>
    <w:rsid w:val="0067020D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62BC"/>
    <w:rsid w:val="006770D5"/>
    <w:rsid w:val="0068036A"/>
    <w:rsid w:val="00681E38"/>
    <w:rsid w:val="00682374"/>
    <w:rsid w:val="006824AC"/>
    <w:rsid w:val="00683844"/>
    <w:rsid w:val="0068555F"/>
    <w:rsid w:val="00685674"/>
    <w:rsid w:val="00685E2C"/>
    <w:rsid w:val="006868FA"/>
    <w:rsid w:val="0068696A"/>
    <w:rsid w:val="00686AAC"/>
    <w:rsid w:val="0068737E"/>
    <w:rsid w:val="00687A97"/>
    <w:rsid w:val="00687FC5"/>
    <w:rsid w:val="00690243"/>
    <w:rsid w:val="0069041B"/>
    <w:rsid w:val="006908B0"/>
    <w:rsid w:val="00691995"/>
    <w:rsid w:val="006923A4"/>
    <w:rsid w:val="006926DC"/>
    <w:rsid w:val="00692944"/>
    <w:rsid w:val="00692ADF"/>
    <w:rsid w:val="00692D79"/>
    <w:rsid w:val="00692EAA"/>
    <w:rsid w:val="00693C27"/>
    <w:rsid w:val="00693D40"/>
    <w:rsid w:val="00693DB2"/>
    <w:rsid w:val="00695003"/>
    <w:rsid w:val="0069516D"/>
    <w:rsid w:val="006957D8"/>
    <w:rsid w:val="00695F18"/>
    <w:rsid w:val="00695F9A"/>
    <w:rsid w:val="00697EDC"/>
    <w:rsid w:val="006A1339"/>
    <w:rsid w:val="006A135D"/>
    <w:rsid w:val="006A2191"/>
    <w:rsid w:val="006A2394"/>
    <w:rsid w:val="006A2854"/>
    <w:rsid w:val="006A3103"/>
    <w:rsid w:val="006A3866"/>
    <w:rsid w:val="006A4036"/>
    <w:rsid w:val="006A5444"/>
    <w:rsid w:val="006A5D6D"/>
    <w:rsid w:val="006A5DFD"/>
    <w:rsid w:val="006A613D"/>
    <w:rsid w:val="006A7EA4"/>
    <w:rsid w:val="006B0357"/>
    <w:rsid w:val="006B197F"/>
    <w:rsid w:val="006B260D"/>
    <w:rsid w:val="006B281F"/>
    <w:rsid w:val="006B3D56"/>
    <w:rsid w:val="006B5532"/>
    <w:rsid w:val="006B5966"/>
    <w:rsid w:val="006B6335"/>
    <w:rsid w:val="006B6734"/>
    <w:rsid w:val="006B6B39"/>
    <w:rsid w:val="006C029F"/>
    <w:rsid w:val="006C03F7"/>
    <w:rsid w:val="006C14E3"/>
    <w:rsid w:val="006C15DD"/>
    <w:rsid w:val="006C1693"/>
    <w:rsid w:val="006C1921"/>
    <w:rsid w:val="006C3AD0"/>
    <w:rsid w:val="006C4DAB"/>
    <w:rsid w:val="006C694D"/>
    <w:rsid w:val="006C6A31"/>
    <w:rsid w:val="006C774F"/>
    <w:rsid w:val="006D0D77"/>
    <w:rsid w:val="006D111F"/>
    <w:rsid w:val="006D1B96"/>
    <w:rsid w:val="006D1B98"/>
    <w:rsid w:val="006D4429"/>
    <w:rsid w:val="006D47D0"/>
    <w:rsid w:val="006D5047"/>
    <w:rsid w:val="006D59A2"/>
    <w:rsid w:val="006D5CF1"/>
    <w:rsid w:val="006D5FC8"/>
    <w:rsid w:val="006D6197"/>
    <w:rsid w:val="006D62A5"/>
    <w:rsid w:val="006D6455"/>
    <w:rsid w:val="006D68ED"/>
    <w:rsid w:val="006E08DF"/>
    <w:rsid w:val="006E1B7C"/>
    <w:rsid w:val="006E1E79"/>
    <w:rsid w:val="006E1FC2"/>
    <w:rsid w:val="006E4086"/>
    <w:rsid w:val="006E481F"/>
    <w:rsid w:val="006E4C57"/>
    <w:rsid w:val="006E63AE"/>
    <w:rsid w:val="006E6C75"/>
    <w:rsid w:val="006E7D5B"/>
    <w:rsid w:val="006F0180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4D4"/>
    <w:rsid w:val="006F7C22"/>
    <w:rsid w:val="006F7FDA"/>
    <w:rsid w:val="00700A5B"/>
    <w:rsid w:val="00701648"/>
    <w:rsid w:val="00701EB4"/>
    <w:rsid w:val="00701F55"/>
    <w:rsid w:val="00702723"/>
    <w:rsid w:val="007028C2"/>
    <w:rsid w:val="00702E68"/>
    <w:rsid w:val="00703258"/>
    <w:rsid w:val="0070400E"/>
    <w:rsid w:val="00704510"/>
    <w:rsid w:val="007065B1"/>
    <w:rsid w:val="00706C46"/>
    <w:rsid w:val="007073C7"/>
    <w:rsid w:val="00707FB1"/>
    <w:rsid w:val="007105F1"/>
    <w:rsid w:val="00710BF5"/>
    <w:rsid w:val="00712E60"/>
    <w:rsid w:val="00713350"/>
    <w:rsid w:val="007135EB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587"/>
    <w:rsid w:val="007205AB"/>
    <w:rsid w:val="0072084C"/>
    <w:rsid w:val="0072198A"/>
    <w:rsid w:val="0072336A"/>
    <w:rsid w:val="007247A8"/>
    <w:rsid w:val="00724C3D"/>
    <w:rsid w:val="00725288"/>
    <w:rsid w:val="007255BC"/>
    <w:rsid w:val="0072655F"/>
    <w:rsid w:val="00726DA6"/>
    <w:rsid w:val="00726F7A"/>
    <w:rsid w:val="0073074A"/>
    <w:rsid w:val="00730C9E"/>
    <w:rsid w:val="00735614"/>
    <w:rsid w:val="0073708B"/>
    <w:rsid w:val="0073766E"/>
    <w:rsid w:val="00737B6D"/>
    <w:rsid w:val="0074066C"/>
    <w:rsid w:val="00740926"/>
    <w:rsid w:val="00740CB2"/>
    <w:rsid w:val="0074141B"/>
    <w:rsid w:val="00741620"/>
    <w:rsid w:val="00741E1D"/>
    <w:rsid w:val="00742AAA"/>
    <w:rsid w:val="00742CCE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2DAF"/>
    <w:rsid w:val="007533FE"/>
    <w:rsid w:val="00753773"/>
    <w:rsid w:val="00753F98"/>
    <w:rsid w:val="00754116"/>
    <w:rsid w:val="0075514C"/>
    <w:rsid w:val="00755A1D"/>
    <w:rsid w:val="00755BAC"/>
    <w:rsid w:val="00755ECA"/>
    <w:rsid w:val="007560C4"/>
    <w:rsid w:val="00760474"/>
    <w:rsid w:val="0076162F"/>
    <w:rsid w:val="00761EDC"/>
    <w:rsid w:val="00762B00"/>
    <w:rsid w:val="0076316C"/>
    <w:rsid w:val="0076394E"/>
    <w:rsid w:val="0076429F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76814"/>
    <w:rsid w:val="00780ADF"/>
    <w:rsid w:val="00781DEB"/>
    <w:rsid w:val="0078252E"/>
    <w:rsid w:val="007832A6"/>
    <w:rsid w:val="007832F4"/>
    <w:rsid w:val="007833AC"/>
    <w:rsid w:val="00783782"/>
    <w:rsid w:val="0078396D"/>
    <w:rsid w:val="00783E38"/>
    <w:rsid w:val="00784C2E"/>
    <w:rsid w:val="007855D5"/>
    <w:rsid w:val="00786391"/>
    <w:rsid w:val="00790530"/>
    <w:rsid w:val="00790770"/>
    <w:rsid w:val="00791A6A"/>
    <w:rsid w:val="00791FC7"/>
    <w:rsid w:val="00793FF8"/>
    <w:rsid w:val="00794F99"/>
    <w:rsid w:val="00795427"/>
    <w:rsid w:val="00795716"/>
    <w:rsid w:val="007965B3"/>
    <w:rsid w:val="00796B61"/>
    <w:rsid w:val="00796C42"/>
    <w:rsid w:val="007976D6"/>
    <w:rsid w:val="007A03BE"/>
    <w:rsid w:val="007A0913"/>
    <w:rsid w:val="007A09A0"/>
    <w:rsid w:val="007A1957"/>
    <w:rsid w:val="007A19AB"/>
    <w:rsid w:val="007A1B5D"/>
    <w:rsid w:val="007A27DE"/>
    <w:rsid w:val="007A38D7"/>
    <w:rsid w:val="007A474E"/>
    <w:rsid w:val="007A4914"/>
    <w:rsid w:val="007A5806"/>
    <w:rsid w:val="007A5968"/>
    <w:rsid w:val="007A5A68"/>
    <w:rsid w:val="007A6525"/>
    <w:rsid w:val="007A6FE9"/>
    <w:rsid w:val="007B2ED7"/>
    <w:rsid w:val="007B2FA2"/>
    <w:rsid w:val="007B3D70"/>
    <w:rsid w:val="007B3E45"/>
    <w:rsid w:val="007B3E58"/>
    <w:rsid w:val="007B48A6"/>
    <w:rsid w:val="007B5ACE"/>
    <w:rsid w:val="007B645A"/>
    <w:rsid w:val="007B6722"/>
    <w:rsid w:val="007C0073"/>
    <w:rsid w:val="007C00C3"/>
    <w:rsid w:val="007C019E"/>
    <w:rsid w:val="007C1119"/>
    <w:rsid w:val="007C11CD"/>
    <w:rsid w:val="007C1E9B"/>
    <w:rsid w:val="007C2737"/>
    <w:rsid w:val="007C36EA"/>
    <w:rsid w:val="007C3F58"/>
    <w:rsid w:val="007C4874"/>
    <w:rsid w:val="007C4CB4"/>
    <w:rsid w:val="007C50EC"/>
    <w:rsid w:val="007C50F6"/>
    <w:rsid w:val="007C5F24"/>
    <w:rsid w:val="007C6D1E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4EAA"/>
    <w:rsid w:val="007D5B7E"/>
    <w:rsid w:val="007D5DCE"/>
    <w:rsid w:val="007D6E12"/>
    <w:rsid w:val="007D6E81"/>
    <w:rsid w:val="007D77E0"/>
    <w:rsid w:val="007D782E"/>
    <w:rsid w:val="007D791A"/>
    <w:rsid w:val="007D7DDB"/>
    <w:rsid w:val="007E1154"/>
    <w:rsid w:val="007E2092"/>
    <w:rsid w:val="007E24DB"/>
    <w:rsid w:val="007E26BB"/>
    <w:rsid w:val="007E2847"/>
    <w:rsid w:val="007E30E2"/>
    <w:rsid w:val="007E361C"/>
    <w:rsid w:val="007E3A3D"/>
    <w:rsid w:val="007E43D9"/>
    <w:rsid w:val="007E4800"/>
    <w:rsid w:val="007E49C2"/>
    <w:rsid w:val="007E52E9"/>
    <w:rsid w:val="007E5B89"/>
    <w:rsid w:val="007E5FF0"/>
    <w:rsid w:val="007E61B5"/>
    <w:rsid w:val="007E650D"/>
    <w:rsid w:val="007E6767"/>
    <w:rsid w:val="007E7A03"/>
    <w:rsid w:val="007F082A"/>
    <w:rsid w:val="007F12D2"/>
    <w:rsid w:val="007F236F"/>
    <w:rsid w:val="007F23F3"/>
    <w:rsid w:val="007F3C32"/>
    <w:rsid w:val="007F48DD"/>
    <w:rsid w:val="007F5E8E"/>
    <w:rsid w:val="007F6798"/>
    <w:rsid w:val="007F7701"/>
    <w:rsid w:val="007F7797"/>
    <w:rsid w:val="007F7E02"/>
    <w:rsid w:val="008002B4"/>
    <w:rsid w:val="0080155A"/>
    <w:rsid w:val="00801C20"/>
    <w:rsid w:val="00801D65"/>
    <w:rsid w:val="00801D76"/>
    <w:rsid w:val="008026D1"/>
    <w:rsid w:val="00802B26"/>
    <w:rsid w:val="00802F75"/>
    <w:rsid w:val="00803518"/>
    <w:rsid w:val="008036CE"/>
    <w:rsid w:val="00803893"/>
    <w:rsid w:val="00804655"/>
    <w:rsid w:val="008050DE"/>
    <w:rsid w:val="008059B4"/>
    <w:rsid w:val="0080663B"/>
    <w:rsid w:val="00806BD2"/>
    <w:rsid w:val="00806F81"/>
    <w:rsid w:val="00807BB6"/>
    <w:rsid w:val="00810721"/>
    <w:rsid w:val="00810A11"/>
    <w:rsid w:val="00810F28"/>
    <w:rsid w:val="00811D5E"/>
    <w:rsid w:val="00812E9C"/>
    <w:rsid w:val="008131A6"/>
    <w:rsid w:val="0081356B"/>
    <w:rsid w:val="008139BA"/>
    <w:rsid w:val="00814412"/>
    <w:rsid w:val="00814FA7"/>
    <w:rsid w:val="00814FBE"/>
    <w:rsid w:val="00815DC8"/>
    <w:rsid w:val="00816234"/>
    <w:rsid w:val="0081690F"/>
    <w:rsid w:val="00816CF4"/>
    <w:rsid w:val="008177EA"/>
    <w:rsid w:val="00817C52"/>
    <w:rsid w:val="00817FAF"/>
    <w:rsid w:val="008201B5"/>
    <w:rsid w:val="008201D3"/>
    <w:rsid w:val="008204D8"/>
    <w:rsid w:val="00821FA5"/>
    <w:rsid w:val="008226E4"/>
    <w:rsid w:val="00823BCD"/>
    <w:rsid w:val="00823FBB"/>
    <w:rsid w:val="008240BB"/>
    <w:rsid w:val="008245E7"/>
    <w:rsid w:val="008246FE"/>
    <w:rsid w:val="00824968"/>
    <w:rsid w:val="008267D6"/>
    <w:rsid w:val="0082706D"/>
    <w:rsid w:val="008272B1"/>
    <w:rsid w:val="0082786F"/>
    <w:rsid w:val="00827C2E"/>
    <w:rsid w:val="008302B5"/>
    <w:rsid w:val="00830BDE"/>
    <w:rsid w:val="00830F49"/>
    <w:rsid w:val="0083121A"/>
    <w:rsid w:val="008314A9"/>
    <w:rsid w:val="008324DE"/>
    <w:rsid w:val="0083256D"/>
    <w:rsid w:val="00832A30"/>
    <w:rsid w:val="00833541"/>
    <w:rsid w:val="0083399A"/>
    <w:rsid w:val="00833DFA"/>
    <w:rsid w:val="008348D8"/>
    <w:rsid w:val="00834EED"/>
    <w:rsid w:val="00835FEF"/>
    <w:rsid w:val="00836A72"/>
    <w:rsid w:val="00837A04"/>
    <w:rsid w:val="00837D90"/>
    <w:rsid w:val="00840D1A"/>
    <w:rsid w:val="00841A2B"/>
    <w:rsid w:val="00841E01"/>
    <w:rsid w:val="00842A46"/>
    <w:rsid w:val="00843E63"/>
    <w:rsid w:val="00844B25"/>
    <w:rsid w:val="00844D3F"/>
    <w:rsid w:val="00844E2D"/>
    <w:rsid w:val="00845A34"/>
    <w:rsid w:val="00845AF2"/>
    <w:rsid w:val="00846904"/>
    <w:rsid w:val="0084711D"/>
    <w:rsid w:val="008474B3"/>
    <w:rsid w:val="00850778"/>
    <w:rsid w:val="00850C11"/>
    <w:rsid w:val="00851002"/>
    <w:rsid w:val="008513DE"/>
    <w:rsid w:val="00851C17"/>
    <w:rsid w:val="00851D38"/>
    <w:rsid w:val="008521D5"/>
    <w:rsid w:val="008524F0"/>
    <w:rsid w:val="008531A3"/>
    <w:rsid w:val="00854569"/>
    <w:rsid w:val="0085531E"/>
    <w:rsid w:val="008555F1"/>
    <w:rsid w:val="00855771"/>
    <w:rsid w:val="00855A29"/>
    <w:rsid w:val="00855BCD"/>
    <w:rsid w:val="00856579"/>
    <w:rsid w:val="00860D73"/>
    <w:rsid w:val="008617D0"/>
    <w:rsid w:val="00862AB3"/>
    <w:rsid w:val="00862C23"/>
    <w:rsid w:val="00863069"/>
    <w:rsid w:val="008633C0"/>
    <w:rsid w:val="00863BE3"/>
    <w:rsid w:val="00864853"/>
    <w:rsid w:val="00865117"/>
    <w:rsid w:val="00866239"/>
    <w:rsid w:val="0086646D"/>
    <w:rsid w:val="008671B2"/>
    <w:rsid w:val="008672F1"/>
    <w:rsid w:val="00870214"/>
    <w:rsid w:val="008703BD"/>
    <w:rsid w:val="00870673"/>
    <w:rsid w:val="008715D2"/>
    <w:rsid w:val="00872D9C"/>
    <w:rsid w:val="008748CD"/>
    <w:rsid w:val="008748CF"/>
    <w:rsid w:val="00874F19"/>
    <w:rsid w:val="008751E7"/>
    <w:rsid w:val="00875662"/>
    <w:rsid w:val="00876344"/>
    <w:rsid w:val="00876B2D"/>
    <w:rsid w:val="0087799F"/>
    <w:rsid w:val="0088007A"/>
    <w:rsid w:val="008809EF"/>
    <w:rsid w:val="0088126D"/>
    <w:rsid w:val="00881825"/>
    <w:rsid w:val="00881F53"/>
    <w:rsid w:val="00882011"/>
    <w:rsid w:val="0088207E"/>
    <w:rsid w:val="008827CB"/>
    <w:rsid w:val="008829FA"/>
    <w:rsid w:val="00882F7E"/>
    <w:rsid w:val="00883350"/>
    <w:rsid w:val="00884094"/>
    <w:rsid w:val="008843D8"/>
    <w:rsid w:val="0088593A"/>
    <w:rsid w:val="00885AD9"/>
    <w:rsid w:val="00887463"/>
    <w:rsid w:val="008878D2"/>
    <w:rsid w:val="00887B19"/>
    <w:rsid w:val="00887DEE"/>
    <w:rsid w:val="00890148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019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708"/>
    <w:rsid w:val="008B5DDC"/>
    <w:rsid w:val="008B60B7"/>
    <w:rsid w:val="008B6257"/>
    <w:rsid w:val="008B63B4"/>
    <w:rsid w:val="008B68D5"/>
    <w:rsid w:val="008B74AA"/>
    <w:rsid w:val="008B7937"/>
    <w:rsid w:val="008C00B7"/>
    <w:rsid w:val="008C0143"/>
    <w:rsid w:val="008C03DD"/>
    <w:rsid w:val="008C102B"/>
    <w:rsid w:val="008C1FBF"/>
    <w:rsid w:val="008C2A6F"/>
    <w:rsid w:val="008C2C6A"/>
    <w:rsid w:val="008C3BAB"/>
    <w:rsid w:val="008C3BCD"/>
    <w:rsid w:val="008C41AA"/>
    <w:rsid w:val="008C4965"/>
    <w:rsid w:val="008C497D"/>
    <w:rsid w:val="008C4A49"/>
    <w:rsid w:val="008C5019"/>
    <w:rsid w:val="008C5A2B"/>
    <w:rsid w:val="008C5D14"/>
    <w:rsid w:val="008C66E6"/>
    <w:rsid w:val="008C68A7"/>
    <w:rsid w:val="008C6B0D"/>
    <w:rsid w:val="008C6CB3"/>
    <w:rsid w:val="008C6FB6"/>
    <w:rsid w:val="008C7781"/>
    <w:rsid w:val="008C7D73"/>
    <w:rsid w:val="008D11B6"/>
    <w:rsid w:val="008D1946"/>
    <w:rsid w:val="008D31C9"/>
    <w:rsid w:val="008D362B"/>
    <w:rsid w:val="008D3F12"/>
    <w:rsid w:val="008D669C"/>
    <w:rsid w:val="008D66C4"/>
    <w:rsid w:val="008E04B4"/>
    <w:rsid w:val="008E0515"/>
    <w:rsid w:val="008E1556"/>
    <w:rsid w:val="008E1EE3"/>
    <w:rsid w:val="008E2D4E"/>
    <w:rsid w:val="008E2D97"/>
    <w:rsid w:val="008E31CD"/>
    <w:rsid w:val="008E37A2"/>
    <w:rsid w:val="008E4475"/>
    <w:rsid w:val="008E56C2"/>
    <w:rsid w:val="008E56C4"/>
    <w:rsid w:val="008E5A5C"/>
    <w:rsid w:val="008E5F93"/>
    <w:rsid w:val="008E6D1D"/>
    <w:rsid w:val="008E6E22"/>
    <w:rsid w:val="008E7B1E"/>
    <w:rsid w:val="008F003A"/>
    <w:rsid w:val="008F0254"/>
    <w:rsid w:val="008F0BE0"/>
    <w:rsid w:val="008F129B"/>
    <w:rsid w:val="008F172A"/>
    <w:rsid w:val="008F2614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A9"/>
    <w:rsid w:val="008F76FD"/>
    <w:rsid w:val="00900839"/>
    <w:rsid w:val="00900895"/>
    <w:rsid w:val="009009AD"/>
    <w:rsid w:val="00900F0A"/>
    <w:rsid w:val="00903068"/>
    <w:rsid w:val="009034FD"/>
    <w:rsid w:val="00903C67"/>
    <w:rsid w:val="00904530"/>
    <w:rsid w:val="00904669"/>
    <w:rsid w:val="009048C8"/>
    <w:rsid w:val="0090519B"/>
    <w:rsid w:val="0090557A"/>
    <w:rsid w:val="00905A81"/>
    <w:rsid w:val="009061F7"/>
    <w:rsid w:val="009062DF"/>
    <w:rsid w:val="00906CA4"/>
    <w:rsid w:val="00906E0D"/>
    <w:rsid w:val="00906E46"/>
    <w:rsid w:val="00907647"/>
    <w:rsid w:val="00907B36"/>
    <w:rsid w:val="0091151F"/>
    <w:rsid w:val="009129A6"/>
    <w:rsid w:val="00913433"/>
    <w:rsid w:val="00913A9F"/>
    <w:rsid w:val="00913BD4"/>
    <w:rsid w:val="00914054"/>
    <w:rsid w:val="009144CF"/>
    <w:rsid w:val="009149DB"/>
    <w:rsid w:val="00915289"/>
    <w:rsid w:val="00915363"/>
    <w:rsid w:val="009156B5"/>
    <w:rsid w:val="00915E61"/>
    <w:rsid w:val="00916F0E"/>
    <w:rsid w:val="00917044"/>
    <w:rsid w:val="00921F81"/>
    <w:rsid w:val="00922E23"/>
    <w:rsid w:val="00923D6F"/>
    <w:rsid w:val="009245B7"/>
    <w:rsid w:val="00924F67"/>
    <w:rsid w:val="00925008"/>
    <w:rsid w:val="00925288"/>
    <w:rsid w:val="0092599F"/>
    <w:rsid w:val="00925E12"/>
    <w:rsid w:val="00927410"/>
    <w:rsid w:val="00927AC4"/>
    <w:rsid w:val="00927B1B"/>
    <w:rsid w:val="009308AB"/>
    <w:rsid w:val="0093092D"/>
    <w:rsid w:val="0093161B"/>
    <w:rsid w:val="00932458"/>
    <w:rsid w:val="00934EB8"/>
    <w:rsid w:val="00935515"/>
    <w:rsid w:val="00935A44"/>
    <w:rsid w:val="0093643E"/>
    <w:rsid w:val="0094014F"/>
    <w:rsid w:val="00941126"/>
    <w:rsid w:val="0094151F"/>
    <w:rsid w:val="00941590"/>
    <w:rsid w:val="00942254"/>
    <w:rsid w:val="009427BD"/>
    <w:rsid w:val="00942C64"/>
    <w:rsid w:val="009433CE"/>
    <w:rsid w:val="00944BE6"/>
    <w:rsid w:val="00945319"/>
    <w:rsid w:val="00945433"/>
    <w:rsid w:val="00945D7E"/>
    <w:rsid w:val="00946290"/>
    <w:rsid w:val="00947B9D"/>
    <w:rsid w:val="00950C1D"/>
    <w:rsid w:val="00951079"/>
    <w:rsid w:val="009518FD"/>
    <w:rsid w:val="00952473"/>
    <w:rsid w:val="00952913"/>
    <w:rsid w:val="00952C1C"/>
    <w:rsid w:val="00953088"/>
    <w:rsid w:val="0095391E"/>
    <w:rsid w:val="009543A8"/>
    <w:rsid w:val="00955875"/>
    <w:rsid w:val="00956EE8"/>
    <w:rsid w:val="009571CE"/>
    <w:rsid w:val="00957344"/>
    <w:rsid w:val="00957F45"/>
    <w:rsid w:val="00960AFE"/>
    <w:rsid w:val="00961BEF"/>
    <w:rsid w:val="00962E8E"/>
    <w:rsid w:val="00963338"/>
    <w:rsid w:val="009633D7"/>
    <w:rsid w:val="0096352B"/>
    <w:rsid w:val="00965837"/>
    <w:rsid w:val="00965C4F"/>
    <w:rsid w:val="00966750"/>
    <w:rsid w:val="00966E3B"/>
    <w:rsid w:val="0096714C"/>
    <w:rsid w:val="00970089"/>
    <w:rsid w:val="009715ED"/>
    <w:rsid w:val="009729DB"/>
    <w:rsid w:val="00972A59"/>
    <w:rsid w:val="0097306C"/>
    <w:rsid w:val="00974055"/>
    <w:rsid w:val="009742CB"/>
    <w:rsid w:val="009745C9"/>
    <w:rsid w:val="00975435"/>
    <w:rsid w:val="009754B9"/>
    <w:rsid w:val="0097665E"/>
    <w:rsid w:val="00976D6B"/>
    <w:rsid w:val="00977F89"/>
    <w:rsid w:val="00982C48"/>
    <w:rsid w:val="00983A6C"/>
    <w:rsid w:val="00983C1E"/>
    <w:rsid w:val="009843D8"/>
    <w:rsid w:val="009858CA"/>
    <w:rsid w:val="00987073"/>
    <w:rsid w:val="0099079D"/>
    <w:rsid w:val="009911C3"/>
    <w:rsid w:val="009931DD"/>
    <w:rsid w:val="00993284"/>
    <w:rsid w:val="00993F95"/>
    <w:rsid w:val="00994557"/>
    <w:rsid w:val="00994846"/>
    <w:rsid w:val="00994E78"/>
    <w:rsid w:val="009963BB"/>
    <w:rsid w:val="00996AD8"/>
    <w:rsid w:val="00996FAD"/>
    <w:rsid w:val="009977DE"/>
    <w:rsid w:val="009A108C"/>
    <w:rsid w:val="009A13FE"/>
    <w:rsid w:val="009A1B09"/>
    <w:rsid w:val="009A293A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3CB"/>
    <w:rsid w:val="009B48C6"/>
    <w:rsid w:val="009B50E2"/>
    <w:rsid w:val="009B5417"/>
    <w:rsid w:val="009B55B2"/>
    <w:rsid w:val="009B5B21"/>
    <w:rsid w:val="009B6FA3"/>
    <w:rsid w:val="009B70EA"/>
    <w:rsid w:val="009B7318"/>
    <w:rsid w:val="009C012B"/>
    <w:rsid w:val="009C14B6"/>
    <w:rsid w:val="009C153C"/>
    <w:rsid w:val="009C1AB8"/>
    <w:rsid w:val="009C1ED2"/>
    <w:rsid w:val="009C2539"/>
    <w:rsid w:val="009C2662"/>
    <w:rsid w:val="009C26CF"/>
    <w:rsid w:val="009C2846"/>
    <w:rsid w:val="009C323B"/>
    <w:rsid w:val="009C39C4"/>
    <w:rsid w:val="009C3F7D"/>
    <w:rsid w:val="009C5868"/>
    <w:rsid w:val="009C5CF5"/>
    <w:rsid w:val="009C6DCB"/>
    <w:rsid w:val="009D04FD"/>
    <w:rsid w:val="009D05B4"/>
    <w:rsid w:val="009D076C"/>
    <w:rsid w:val="009D07C0"/>
    <w:rsid w:val="009D0F47"/>
    <w:rsid w:val="009D2504"/>
    <w:rsid w:val="009D2E27"/>
    <w:rsid w:val="009D3DFC"/>
    <w:rsid w:val="009D49A5"/>
    <w:rsid w:val="009D5043"/>
    <w:rsid w:val="009D5C5D"/>
    <w:rsid w:val="009D6956"/>
    <w:rsid w:val="009D6C48"/>
    <w:rsid w:val="009D75F2"/>
    <w:rsid w:val="009D7A60"/>
    <w:rsid w:val="009E0B96"/>
    <w:rsid w:val="009E16F6"/>
    <w:rsid w:val="009E1A19"/>
    <w:rsid w:val="009E1BD8"/>
    <w:rsid w:val="009E1C7F"/>
    <w:rsid w:val="009E1E11"/>
    <w:rsid w:val="009E378E"/>
    <w:rsid w:val="009E40E8"/>
    <w:rsid w:val="009E467D"/>
    <w:rsid w:val="009E4B35"/>
    <w:rsid w:val="009E5338"/>
    <w:rsid w:val="009E5B16"/>
    <w:rsid w:val="009E67DF"/>
    <w:rsid w:val="009E6D94"/>
    <w:rsid w:val="009E6D99"/>
    <w:rsid w:val="009E6F5C"/>
    <w:rsid w:val="009E75BB"/>
    <w:rsid w:val="009F005C"/>
    <w:rsid w:val="009F06C0"/>
    <w:rsid w:val="009F0EAE"/>
    <w:rsid w:val="009F1950"/>
    <w:rsid w:val="009F235E"/>
    <w:rsid w:val="009F285C"/>
    <w:rsid w:val="009F2D87"/>
    <w:rsid w:val="009F3244"/>
    <w:rsid w:val="009F35D4"/>
    <w:rsid w:val="009F3E5F"/>
    <w:rsid w:val="009F50EB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9FF"/>
    <w:rsid w:val="00A06B06"/>
    <w:rsid w:val="00A06C8A"/>
    <w:rsid w:val="00A07D61"/>
    <w:rsid w:val="00A07EA6"/>
    <w:rsid w:val="00A102C2"/>
    <w:rsid w:val="00A10944"/>
    <w:rsid w:val="00A10E02"/>
    <w:rsid w:val="00A10F73"/>
    <w:rsid w:val="00A10F97"/>
    <w:rsid w:val="00A116D8"/>
    <w:rsid w:val="00A124E5"/>
    <w:rsid w:val="00A12B3B"/>
    <w:rsid w:val="00A13FFC"/>
    <w:rsid w:val="00A1408F"/>
    <w:rsid w:val="00A14B47"/>
    <w:rsid w:val="00A1561A"/>
    <w:rsid w:val="00A15D88"/>
    <w:rsid w:val="00A16F5D"/>
    <w:rsid w:val="00A16FB9"/>
    <w:rsid w:val="00A17226"/>
    <w:rsid w:val="00A207FE"/>
    <w:rsid w:val="00A21472"/>
    <w:rsid w:val="00A21BBC"/>
    <w:rsid w:val="00A21C2A"/>
    <w:rsid w:val="00A22751"/>
    <w:rsid w:val="00A23ED7"/>
    <w:rsid w:val="00A244DE"/>
    <w:rsid w:val="00A24A32"/>
    <w:rsid w:val="00A2507A"/>
    <w:rsid w:val="00A25596"/>
    <w:rsid w:val="00A258DF"/>
    <w:rsid w:val="00A25E15"/>
    <w:rsid w:val="00A26F58"/>
    <w:rsid w:val="00A27995"/>
    <w:rsid w:val="00A30044"/>
    <w:rsid w:val="00A3044E"/>
    <w:rsid w:val="00A3132E"/>
    <w:rsid w:val="00A314E6"/>
    <w:rsid w:val="00A31AAC"/>
    <w:rsid w:val="00A321A1"/>
    <w:rsid w:val="00A33375"/>
    <w:rsid w:val="00A3483A"/>
    <w:rsid w:val="00A34EBD"/>
    <w:rsid w:val="00A35A89"/>
    <w:rsid w:val="00A361C9"/>
    <w:rsid w:val="00A40353"/>
    <w:rsid w:val="00A40F67"/>
    <w:rsid w:val="00A40FBE"/>
    <w:rsid w:val="00A41166"/>
    <w:rsid w:val="00A412FB"/>
    <w:rsid w:val="00A419FF"/>
    <w:rsid w:val="00A42827"/>
    <w:rsid w:val="00A43475"/>
    <w:rsid w:val="00A435E5"/>
    <w:rsid w:val="00A43893"/>
    <w:rsid w:val="00A44521"/>
    <w:rsid w:val="00A44A85"/>
    <w:rsid w:val="00A471FC"/>
    <w:rsid w:val="00A4793B"/>
    <w:rsid w:val="00A51961"/>
    <w:rsid w:val="00A51E2E"/>
    <w:rsid w:val="00A51EC1"/>
    <w:rsid w:val="00A52A2D"/>
    <w:rsid w:val="00A52D71"/>
    <w:rsid w:val="00A538E5"/>
    <w:rsid w:val="00A53A40"/>
    <w:rsid w:val="00A53D8E"/>
    <w:rsid w:val="00A54033"/>
    <w:rsid w:val="00A543C7"/>
    <w:rsid w:val="00A549A9"/>
    <w:rsid w:val="00A54A6C"/>
    <w:rsid w:val="00A54FAB"/>
    <w:rsid w:val="00A554FF"/>
    <w:rsid w:val="00A563BB"/>
    <w:rsid w:val="00A56635"/>
    <w:rsid w:val="00A56917"/>
    <w:rsid w:val="00A56CCC"/>
    <w:rsid w:val="00A56E70"/>
    <w:rsid w:val="00A603CA"/>
    <w:rsid w:val="00A60888"/>
    <w:rsid w:val="00A6237D"/>
    <w:rsid w:val="00A6244C"/>
    <w:rsid w:val="00A62608"/>
    <w:rsid w:val="00A62A94"/>
    <w:rsid w:val="00A631E6"/>
    <w:rsid w:val="00A63702"/>
    <w:rsid w:val="00A637E9"/>
    <w:rsid w:val="00A640AB"/>
    <w:rsid w:val="00A644CB"/>
    <w:rsid w:val="00A653F0"/>
    <w:rsid w:val="00A65CC8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1D8A"/>
    <w:rsid w:val="00A7239C"/>
    <w:rsid w:val="00A72825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4D62"/>
    <w:rsid w:val="00A85938"/>
    <w:rsid w:val="00A85FF8"/>
    <w:rsid w:val="00A86CAB"/>
    <w:rsid w:val="00A86FAA"/>
    <w:rsid w:val="00A87046"/>
    <w:rsid w:val="00A87194"/>
    <w:rsid w:val="00A87763"/>
    <w:rsid w:val="00A90073"/>
    <w:rsid w:val="00A90259"/>
    <w:rsid w:val="00A9170C"/>
    <w:rsid w:val="00A91C47"/>
    <w:rsid w:val="00A921D2"/>
    <w:rsid w:val="00A92554"/>
    <w:rsid w:val="00A92B2B"/>
    <w:rsid w:val="00A93461"/>
    <w:rsid w:val="00A94EF6"/>
    <w:rsid w:val="00A965D5"/>
    <w:rsid w:val="00A971F5"/>
    <w:rsid w:val="00A973CD"/>
    <w:rsid w:val="00A97B3C"/>
    <w:rsid w:val="00A97F03"/>
    <w:rsid w:val="00AA02DE"/>
    <w:rsid w:val="00AA06D9"/>
    <w:rsid w:val="00AA0E0E"/>
    <w:rsid w:val="00AA1ED4"/>
    <w:rsid w:val="00AA34AA"/>
    <w:rsid w:val="00AA34B3"/>
    <w:rsid w:val="00AA36E7"/>
    <w:rsid w:val="00AA41DB"/>
    <w:rsid w:val="00AA448A"/>
    <w:rsid w:val="00AA48DA"/>
    <w:rsid w:val="00AA5598"/>
    <w:rsid w:val="00AA5C20"/>
    <w:rsid w:val="00AA6A79"/>
    <w:rsid w:val="00AA740A"/>
    <w:rsid w:val="00AA7783"/>
    <w:rsid w:val="00AA784B"/>
    <w:rsid w:val="00AA7B6C"/>
    <w:rsid w:val="00AB021D"/>
    <w:rsid w:val="00AB04FB"/>
    <w:rsid w:val="00AB0AED"/>
    <w:rsid w:val="00AB105F"/>
    <w:rsid w:val="00AB1164"/>
    <w:rsid w:val="00AB579D"/>
    <w:rsid w:val="00AB57A6"/>
    <w:rsid w:val="00AB60BD"/>
    <w:rsid w:val="00AB7A4C"/>
    <w:rsid w:val="00AB7B7D"/>
    <w:rsid w:val="00AC0CBD"/>
    <w:rsid w:val="00AC1955"/>
    <w:rsid w:val="00AC1F50"/>
    <w:rsid w:val="00AC332A"/>
    <w:rsid w:val="00AC3AFF"/>
    <w:rsid w:val="00AC474E"/>
    <w:rsid w:val="00AC5185"/>
    <w:rsid w:val="00AC5652"/>
    <w:rsid w:val="00AC5834"/>
    <w:rsid w:val="00AC61B7"/>
    <w:rsid w:val="00AD10E2"/>
    <w:rsid w:val="00AD1D14"/>
    <w:rsid w:val="00AD2656"/>
    <w:rsid w:val="00AD30EC"/>
    <w:rsid w:val="00AD471C"/>
    <w:rsid w:val="00AD5D11"/>
    <w:rsid w:val="00AD608F"/>
    <w:rsid w:val="00AD65CA"/>
    <w:rsid w:val="00AD65DD"/>
    <w:rsid w:val="00AD729B"/>
    <w:rsid w:val="00AD73AA"/>
    <w:rsid w:val="00AD73F5"/>
    <w:rsid w:val="00AE008A"/>
    <w:rsid w:val="00AE032C"/>
    <w:rsid w:val="00AE09FA"/>
    <w:rsid w:val="00AE0E44"/>
    <w:rsid w:val="00AE17EA"/>
    <w:rsid w:val="00AE1E5A"/>
    <w:rsid w:val="00AE1FF9"/>
    <w:rsid w:val="00AE31DF"/>
    <w:rsid w:val="00AE43C1"/>
    <w:rsid w:val="00AE4E48"/>
    <w:rsid w:val="00AE4E5D"/>
    <w:rsid w:val="00AE53BC"/>
    <w:rsid w:val="00AE5CEC"/>
    <w:rsid w:val="00AE6243"/>
    <w:rsid w:val="00AE63FA"/>
    <w:rsid w:val="00AE6B87"/>
    <w:rsid w:val="00AE7418"/>
    <w:rsid w:val="00AE7507"/>
    <w:rsid w:val="00AE7C6B"/>
    <w:rsid w:val="00AF0C1E"/>
    <w:rsid w:val="00AF15DC"/>
    <w:rsid w:val="00AF1B8D"/>
    <w:rsid w:val="00AF1CA5"/>
    <w:rsid w:val="00AF49CF"/>
    <w:rsid w:val="00AF4D60"/>
    <w:rsid w:val="00AF5702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05C"/>
    <w:rsid w:val="00B03381"/>
    <w:rsid w:val="00B038DC"/>
    <w:rsid w:val="00B04D79"/>
    <w:rsid w:val="00B055C6"/>
    <w:rsid w:val="00B072A3"/>
    <w:rsid w:val="00B0732D"/>
    <w:rsid w:val="00B07F85"/>
    <w:rsid w:val="00B10901"/>
    <w:rsid w:val="00B10E86"/>
    <w:rsid w:val="00B11059"/>
    <w:rsid w:val="00B11128"/>
    <w:rsid w:val="00B12C7A"/>
    <w:rsid w:val="00B13279"/>
    <w:rsid w:val="00B13A8F"/>
    <w:rsid w:val="00B1411D"/>
    <w:rsid w:val="00B14941"/>
    <w:rsid w:val="00B14965"/>
    <w:rsid w:val="00B17152"/>
    <w:rsid w:val="00B17FFE"/>
    <w:rsid w:val="00B2001C"/>
    <w:rsid w:val="00B200BF"/>
    <w:rsid w:val="00B20C91"/>
    <w:rsid w:val="00B218FC"/>
    <w:rsid w:val="00B21D04"/>
    <w:rsid w:val="00B239BB"/>
    <w:rsid w:val="00B24BAD"/>
    <w:rsid w:val="00B268C0"/>
    <w:rsid w:val="00B26C10"/>
    <w:rsid w:val="00B3008B"/>
    <w:rsid w:val="00B30661"/>
    <w:rsid w:val="00B31033"/>
    <w:rsid w:val="00B313E9"/>
    <w:rsid w:val="00B33BF8"/>
    <w:rsid w:val="00B33F71"/>
    <w:rsid w:val="00B34041"/>
    <w:rsid w:val="00B340CD"/>
    <w:rsid w:val="00B343F4"/>
    <w:rsid w:val="00B34BF5"/>
    <w:rsid w:val="00B34E75"/>
    <w:rsid w:val="00B36CCA"/>
    <w:rsid w:val="00B36F58"/>
    <w:rsid w:val="00B3792B"/>
    <w:rsid w:val="00B37A35"/>
    <w:rsid w:val="00B37F2C"/>
    <w:rsid w:val="00B41118"/>
    <w:rsid w:val="00B4127D"/>
    <w:rsid w:val="00B42065"/>
    <w:rsid w:val="00B42A9A"/>
    <w:rsid w:val="00B44B57"/>
    <w:rsid w:val="00B450A4"/>
    <w:rsid w:val="00B468CC"/>
    <w:rsid w:val="00B46C75"/>
    <w:rsid w:val="00B4749D"/>
    <w:rsid w:val="00B47A87"/>
    <w:rsid w:val="00B47E70"/>
    <w:rsid w:val="00B502ED"/>
    <w:rsid w:val="00B50386"/>
    <w:rsid w:val="00B504E7"/>
    <w:rsid w:val="00B507DD"/>
    <w:rsid w:val="00B514C3"/>
    <w:rsid w:val="00B51CD9"/>
    <w:rsid w:val="00B51DB6"/>
    <w:rsid w:val="00B532C2"/>
    <w:rsid w:val="00B53CD7"/>
    <w:rsid w:val="00B53F9D"/>
    <w:rsid w:val="00B54E48"/>
    <w:rsid w:val="00B55618"/>
    <w:rsid w:val="00B56F75"/>
    <w:rsid w:val="00B571A3"/>
    <w:rsid w:val="00B572DA"/>
    <w:rsid w:val="00B57FF6"/>
    <w:rsid w:val="00B600D9"/>
    <w:rsid w:val="00B60979"/>
    <w:rsid w:val="00B60A81"/>
    <w:rsid w:val="00B616E9"/>
    <w:rsid w:val="00B61C89"/>
    <w:rsid w:val="00B627D9"/>
    <w:rsid w:val="00B62ACA"/>
    <w:rsid w:val="00B637F9"/>
    <w:rsid w:val="00B641FB"/>
    <w:rsid w:val="00B6512E"/>
    <w:rsid w:val="00B65DB8"/>
    <w:rsid w:val="00B661A5"/>
    <w:rsid w:val="00B6696D"/>
    <w:rsid w:val="00B66B8C"/>
    <w:rsid w:val="00B66CAF"/>
    <w:rsid w:val="00B67CA2"/>
    <w:rsid w:val="00B7276B"/>
    <w:rsid w:val="00B72DD2"/>
    <w:rsid w:val="00B73B89"/>
    <w:rsid w:val="00B73CAD"/>
    <w:rsid w:val="00B73E4B"/>
    <w:rsid w:val="00B752D8"/>
    <w:rsid w:val="00B753AA"/>
    <w:rsid w:val="00B770E6"/>
    <w:rsid w:val="00B77274"/>
    <w:rsid w:val="00B776C5"/>
    <w:rsid w:val="00B77D5F"/>
    <w:rsid w:val="00B80F45"/>
    <w:rsid w:val="00B80FC8"/>
    <w:rsid w:val="00B81037"/>
    <w:rsid w:val="00B811C1"/>
    <w:rsid w:val="00B836AD"/>
    <w:rsid w:val="00B84C6F"/>
    <w:rsid w:val="00B84D87"/>
    <w:rsid w:val="00B85D26"/>
    <w:rsid w:val="00B85F2C"/>
    <w:rsid w:val="00B863CA"/>
    <w:rsid w:val="00B8664A"/>
    <w:rsid w:val="00B91B2A"/>
    <w:rsid w:val="00B92AC7"/>
    <w:rsid w:val="00B92CA6"/>
    <w:rsid w:val="00B93848"/>
    <w:rsid w:val="00B93CCE"/>
    <w:rsid w:val="00B9408E"/>
    <w:rsid w:val="00B94971"/>
    <w:rsid w:val="00B957C2"/>
    <w:rsid w:val="00B966F6"/>
    <w:rsid w:val="00B9781B"/>
    <w:rsid w:val="00BA0128"/>
    <w:rsid w:val="00BA0993"/>
    <w:rsid w:val="00BA0CAA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DB3"/>
    <w:rsid w:val="00BA7E6D"/>
    <w:rsid w:val="00BA7F22"/>
    <w:rsid w:val="00BB0844"/>
    <w:rsid w:val="00BB0B37"/>
    <w:rsid w:val="00BB16FA"/>
    <w:rsid w:val="00BB1935"/>
    <w:rsid w:val="00BB22F7"/>
    <w:rsid w:val="00BB2F02"/>
    <w:rsid w:val="00BB3BB1"/>
    <w:rsid w:val="00BB43D7"/>
    <w:rsid w:val="00BB5D1C"/>
    <w:rsid w:val="00BB64AD"/>
    <w:rsid w:val="00BB68A0"/>
    <w:rsid w:val="00BC0423"/>
    <w:rsid w:val="00BC1129"/>
    <w:rsid w:val="00BC140F"/>
    <w:rsid w:val="00BC151D"/>
    <w:rsid w:val="00BC1722"/>
    <w:rsid w:val="00BC19B7"/>
    <w:rsid w:val="00BC1E84"/>
    <w:rsid w:val="00BC1FD0"/>
    <w:rsid w:val="00BC206E"/>
    <w:rsid w:val="00BC3FA4"/>
    <w:rsid w:val="00BC3FB2"/>
    <w:rsid w:val="00BC45BD"/>
    <w:rsid w:val="00BC4A8F"/>
    <w:rsid w:val="00BC512A"/>
    <w:rsid w:val="00BC5468"/>
    <w:rsid w:val="00BD017B"/>
    <w:rsid w:val="00BD0F0A"/>
    <w:rsid w:val="00BD316A"/>
    <w:rsid w:val="00BD37E1"/>
    <w:rsid w:val="00BD3C2B"/>
    <w:rsid w:val="00BD3E20"/>
    <w:rsid w:val="00BD45BF"/>
    <w:rsid w:val="00BD6491"/>
    <w:rsid w:val="00BD7242"/>
    <w:rsid w:val="00BD7618"/>
    <w:rsid w:val="00BD7B9E"/>
    <w:rsid w:val="00BD7C76"/>
    <w:rsid w:val="00BE025A"/>
    <w:rsid w:val="00BE0D3C"/>
    <w:rsid w:val="00BE0DCE"/>
    <w:rsid w:val="00BE13E8"/>
    <w:rsid w:val="00BE178D"/>
    <w:rsid w:val="00BE2221"/>
    <w:rsid w:val="00BE315B"/>
    <w:rsid w:val="00BE35A6"/>
    <w:rsid w:val="00BE5E98"/>
    <w:rsid w:val="00BE629A"/>
    <w:rsid w:val="00BE63EB"/>
    <w:rsid w:val="00BF0213"/>
    <w:rsid w:val="00BF098D"/>
    <w:rsid w:val="00BF27C0"/>
    <w:rsid w:val="00BF5AA8"/>
    <w:rsid w:val="00BF6705"/>
    <w:rsid w:val="00BF6777"/>
    <w:rsid w:val="00C001A9"/>
    <w:rsid w:val="00C005C6"/>
    <w:rsid w:val="00C0078E"/>
    <w:rsid w:val="00C0161A"/>
    <w:rsid w:val="00C02105"/>
    <w:rsid w:val="00C024B1"/>
    <w:rsid w:val="00C02856"/>
    <w:rsid w:val="00C02B50"/>
    <w:rsid w:val="00C031B7"/>
    <w:rsid w:val="00C03216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17A61"/>
    <w:rsid w:val="00C21D96"/>
    <w:rsid w:val="00C229AE"/>
    <w:rsid w:val="00C22C87"/>
    <w:rsid w:val="00C23012"/>
    <w:rsid w:val="00C234DF"/>
    <w:rsid w:val="00C23C1B"/>
    <w:rsid w:val="00C24371"/>
    <w:rsid w:val="00C245BF"/>
    <w:rsid w:val="00C24C64"/>
    <w:rsid w:val="00C24DF7"/>
    <w:rsid w:val="00C24EE3"/>
    <w:rsid w:val="00C25FA4"/>
    <w:rsid w:val="00C26164"/>
    <w:rsid w:val="00C265CC"/>
    <w:rsid w:val="00C27378"/>
    <w:rsid w:val="00C3003D"/>
    <w:rsid w:val="00C300B6"/>
    <w:rsid w:val="00C30C83"/>
    <w:rsid w:val="00C30E62"/>
    <w:rsid w:val="00C30E86"/>
    <w:rsid w:val="00C31006"/>
    <w:rsid w:val="00C31EE6"/>
    <w:rsid w:val="00C32510"/>
    <w:rsid w:val="00C32B28"/>
    <w:rsid w:val="00C33513"/>
    <w:rsid w:val="00C34225"/>
    <w:rsid w:val="00C343FA"/>
    <w:rsid w:val="00C3478C"/>
    <w:rsid w:val="00C36CAC"/>
    <w:rsid w:val="00C37501"/>
    <w:rsid w:val="00C40F3B"/>
    <w:rsid w:val="00C40F48"/>
    <w:rsid w:val="00C436B9"/>
    <w:rsid w:val="00C43C83"/>
    <w:rsid w:val="00C44AD6"/>
    <w:rsid w:val="00C452F3"/>
    <w:rsid w:val="00C45354"/>
    <w:rsid w:val="00C457B5"/>
    <w:rsid w:val="00C462B1"/>
    <w:rsid w:val="00C464E8"/>
    <w:rsid w:val="00C46BBA"/>
    <w:rsid w:val="00C473C9"/>
    <w:rsid w:val="00C47CC3"/>
    <w:rsid w:val="00C47E05"/>
    <w:rsid w:val="00C47E18"/>
    <w:rsid w:val="00C503E6"/>
    <w:rsid w:val="00C504E7"/>
    <w:rsid w:val="00C508D4"/>
    <w:rsid w:val="00C50CE1"/>
    <w:rsid w:val="00C510F3"/>
    <w:rsid w:val="00C53035"/>
    <w:rsid w:val="00C53363"/>
    <w:rsid w:val="00C53465"/>
    <w:rsid w:val="00C536FA"/>
    <w:rsid w:val="00C53D2F"/>
    <w:rsid w:val="00C54301"/>
    <w:rsid w:val="00C548E5"/>
    <w:rsid w:val="00C55340"/>
    <w:rsid w:val="00C560B2"/>
    <w:rsid w:val="00C60A02"/>
    <w:rsid w:val="00C61389"/>
    <w:rsid w:val="00C61C0D"/>
    <w:rsid w:val="00C61D3B"/>
    <w:rsid w:val="00C61ED3"/>
    <w:rsid w:val="00C62022"/>
    <w:rsid w:val="00C622D4"/>
    <w:rsid w:val="00C6390B"/>
    <w:rsid w:val="00C64C9F"/>
    <w:rsid w:val="00C65845"/>
    <w:rsid w:val="00C65A0B"/>
    <w:rsid w:val="00C660DA"/>
    <w:rsid w:val="00C66395"/>
    <w:rsid w:val="00C66C14"/>
    <w:rsid w:val="00C6766A"/>
    <w:rsid w:val="00C71485"/>
    <w:rsid w:val="00C716B7"/>
    <w:rsid w:val="00C717F9"/>
    <w:rsid w:val="00C718DD"/>
    <w:rsid w:val="00C729EE"/>
    <w:rsid w:val="00C7301C"/>
    <w:rsid w:val="00C733E0"/>
    <w:rsid w:val="00C749DF"/>
    <w:rsid w:val="00C7509D"/>
    <w:rsid w:val="00C76492"/>
    <w:rsid w:val="00C771AE"/>
    <w:rsid w:val="00C81553"/>
    <w:rsid w:val="00C81EDB"/>
    <w:rsid w:val="00C81F11"/>
    <w:rsid w:val="00C82C8A"/>
    <w:rsid w:val="00C82D10"/>
    <w:rsid w:val="00C82F47"/>
    <w:rsid w:val="00C83627"/>
    <w:rsid w:val="00C836C2"/>
    <w:rsid w:val="00C84B43"/>
    <w:rsid w:val="00C86105"/>
    <w:rsid w:val="00C86A0A"/>
    <w:rsid w:val="00C86CED"/>
    <w:rsid w:val="00C87F84"/>
    <w:rsid w:val="00C903F1"/>
    <w:rsid w:val="00C904DF"/>
    <w:rsid w:val="00C90878"/>
    <w:rsid w:val="00C9106E"/>
    <w:rsid w:val="00C91383"/>
    <w:rsid w:val="00C9177F"/>
    <w:rsid w:val="00C91DB8"/>
    <w:rsid w:val="00C91F3F"/>
    <w:rsid w:val="00C92671"/>
    <w:rsid w:val="00C92DD3"/>
    <w:rsid w:val="00C931B2"/>
    <w:rsid w:val="00C934E9"/>
    <w:rsid w:val="00C936B6"/>
    <w:rsid w:val="00C93E7A"/>
    <w:rsid w:val="00C94240"/>
    <w:rsid w:val="00C96214"/>
    <w:rsid w:val="00C9634A"/>
    <w:rsid w:val="00C96EC1"/>
    <w:rsid w:val="00C9775B"/>
    <w:rsid w:val="00C97A86"/>
    <w:rsid w:val="00C97F27"/>
    <w:rsid w:val="00CA0479"/>
    <w:rsid w:val="00CA04EF"/>
    <w:rsid w:val="00CA146A"/>
    <w:rsid w:val="00CA19C1"/>
    <w:rsid w:val="00CA2BCB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A7F3A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4EF8"/>
    <w:rsid w:val="00CB6975"/>
    <w:rsid w:val="00CB6D6D"/>
    <w:rsid w:val="00CB6DE6"/>
    <w:rsid w:val="00CB6E88"/>
    <w:rsid w:val="00CC0007"/>
    <w:rsid w:val="00CC04D5"/>
    <w:rsid w:val="00CC0510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C773D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4E0A"/>
    <w:rsid w:val="00CD500C"/>
    <w:rsid w:val="00CD54A5"/>
    <w:rsid w:val="00CD5F1B"/>
    <w:rsid w:val="00CD6395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634"/>
    <w:rsid w:val="00CE7BCB"/>
    <w:rsid w:val="00CF274D"/>
    <w:rsid w:val="00CF329C"/>
    <w:rsid w:val="00CF4196"/>
    <w:rsid w:val="00CF5A6E"/>
    <w:rsid w:val="00CF6D8D"/>
    <w:rsid w:val="00CF7407"/>
    <w:rsid w:val="00D00B61"/>
    <w:rsid w:val="00D0115C"/>
    <w:rsid w:val="00D0223D"/>
    <w:rsid w:val="00D0326B"/>
    <w:rsid w:val="00D0396B"/>
    <w:rsid w:val="00D03AEF"/>
    <w:rsid w:val="00D03FAC"/>
    <w:rsid w:val="00D05371"/>
    <w:rsid w:val="00D055AB"/>
    <w:rsid w:val="00D059BE"/>
    <w:rsid w:val="00D05A26"/>
    <w:rsid w:val="00D0628C"/>
    <w:rsid w:val="00D06794"/>
    <w:rsid w:val="00D06B32"/>
    <w:rsid w:val="00D07687"/>
    <w:rsid w:val="00D0797F"/>
    <w:rsid w:val="00D07FDF"/>
    <w:rsid w:val="00D1076C"/>
    <w:rsid w:val="00D10AD0"/>
    <w:rsid w:val="00D11F8D"/>
    <w:rsid w:val="00D1216A"/>
    <w:rsid w:val="00D13047"/>
    <w:rsid w:val="00D134EE"/>
    <w:rsid w:val="00D13BBC"/>
    <w:rsid w:val="00D13CC1"/>
    <w:rsid w:val="00D15BD5"/>
    <w:rsid w:val="00D15D4C"/>
    <w:rsid w:val="00D15F3A"/>
    <w:rsid w:val="00D168EB"/>
    <w:rsid w:val="00D16A63"/>
    <w:rsid w:val="00D16DB6"/>
    <w:rsid w:val="00D16F97"/>
    <w:rsid w:val="00D2154E"/>
    <w:rsid w:val="00D21661"/>
    <w:rsid w:val="00D21FA6"/>
    <w:rsid w:val="00D22162"/>
    <w:rsid w:val="00D22740"/>
    <w:rsid w:val="00D2330D"/>
    <w:rsid w:val="00D239D7"/>
    <w:rsid w:val="00D23E7C"/>
    <w:rsid w:val="00D25157"/>
    <w:rsid w:val="00D255C3"/>
    <w:rsid w:val="00D25642"/>
    <w:rsid w:val="00D25779"/>
    <w:rsid w:val="00D3077D"/>
    <w:rsid w:val="00D31291"/>
    <w:rsid w:val="00D312A2"/>
    <w:rsid w:val="00D3167A"/>
    <w:rsid w:val="00D31D02"/>
    <w:rsid w:val="00D32A4F"/>
    <w:rsid w:val="00D32C1A"/>
    <w:rsid w:val="00D33142"/>
    <w:rsid w:val="00D3337D"/>
    <w:rsid w:val="00D334CD"/>
    <w:rsid w:val="00D3381F"/>
    <w:rsid w:val="00D33E75"/>
    <w:rsid w:val="00D33F21"/>
    <w:rsid w:val="00D341C8"/>
    <w:rsid w:val="00D34519"/>
    <w:rsid w:val="00D3541F"/>
    <w:rsid w:val="00D358F7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6692"/>
    <w:rsid w:val="00D473DE"/>
    <w:rsid w:val="00D50DB3"/>
    <w:rsid w:val="00D51521"/>
    <w:rsid w:val="00D51980"/>
    <w:rsid w:val="00D51B1E"/>
    <w:rsid w:val="00D51F40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B3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6B6"/>
    <w:rsid w:val="00D63958"/>
    <w:rsid w:val="00D6399F"/>
    <w:rsid w:val="00D64AA9"/>
    <w:rsid w:val="00D65010"/>
    <w:rsid w:val="00D65DB5"/>
    <w:rsid w:val="00D66218"/>
    <w:rsid w:val="00D66900"/>
    <w:rsid w:val="00D66F67"/>
    <w:rsid w:val="00D672E3"/>
    <w:rsid w:val="00D677D3"/>
    <w:rsid w:val="00D725DC"/>
    <w:rsid w:val="00D72AB5"/>
    <w:rsid w:val="00D73312"/>
    <w:rsid w:val="00D74175"/>
    <w:rsid w:val="00D754C4"/>
    <w:rsid w:val="00D75FD2"/>
    <w:rsid w:val="00D76BC3"/>
    <w:rsid w:val="00D76EF4"/>
    <w:rsid w:val="00D77B5D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066"/>
    <w:rsid w:val="00D875B2"/>
    <w:rsid w:val="00D87829"/>
    <w:rsid w:val="00D914D1"/>
    <w:rsid w:val="00D9176A"/>
    <w:rsid w:val="00D91880"/>
    <w:rsid w:val="00D92D26"/>
    <w:rsid w:val="00D92F3A"/>
    <w:rsid w:val="00D93033"/>
    <w:rsid w:val="00D93B85"/>
    <w:rsid w:val="00D94356"/>
    <w:rsid w:val="00D94895"/>
    <w:rsid w:val="00D95244"/>
    <w:rsid w:val="00D971FA"/>
    <w:rsid w:val="00D971FB"/>
    <w:rsid w:val="00D978D6"/>
    <w:rsid w:val="00D97BDE"/>
    <w:rsid w:val="00D97FB7"/>
    <w:rsid w:val="00DA2069"/>
    <w:rsid w:val="00DA298E"/>
    <w:rsid w:val="00DA3D4A"/>
    <w:rsid w:val="00DA4018"/>
    <w:rsid w:val="00DA455B"/>
    <w:rsid w:val="00DA4A33"/>
    <w:rsid w:val="00DA5A6F"/>
    <w:rsid w:val="00DA5E05"/>
    <w:rsid w:val="00DA71D5"/>
    <w:rsid w:val="00DA77D5"/>
    <w:rsid w:val="00DA7BD7"/>
    <w:rsid w:val="00DA7D54"/>
    <w:rsid w:val="00DB0D3C"/>
    <w:rsid w:val="00DB0E12"/>
    <w:rsid w:val="00DB2A2E"/>
    <w:rsid w:val="00DB3E1D"/>
    <w:rsid w:val="00DB50D5"/>
    <w:rsid w:val="00DB522F"/>
    <w:rsid w:val="00DB5B96"/>
    <w:rsid w:val="00DB5E9D"/>
    <w:rsid w:val="00DB79E4"/>
    <w:rsid w:val="00DB7AD6"/>
    <w:rsid w:val="00DC02C8"/>
    <w:rsid w:val="00DC0E0E"/>
    <w:rsid w:val="00DC150F"/>
    <w:rsid w:val="00DC23DB"/>
    <w:rsid w:val="00DC246A"/>
    <w:rsid w:val="00DC26D2"/>
    <w:rsid w:val="00DC26ED"/>
    <w:rsid w:val="00DC2FB5"/>
    <w:rsid w:val="00DC3B6C"/>
    <w:rsid w:val="00DC4303"/>
    <w:rsid w:val="00DC4AC7"/>
    <w:rsid w:val="00DC4D0B"/>
    <w:rsid w:val="00DC5514"/>
    <w:rsid w:val="00DC74E2"/>
    <w:rsid w:val="00DC7E23"/>
    <w:rsid w:val="00DD022C"/>
    <w:rsid w:val="00DD02E8"/>
    <w:rsid w:val="00DD0B8F"/>
    <w:rsid w:val="00DD15A1"/>
    <w:rsid w:val="00DD19D0"/>
    <w:rsid w:val="00DD1D5E"/>
    <w:rsid w:val="00DD247D"/>
    <w:rsid w:val="00DD3141"/>
    <w:rsid w:val="00DD32D6"/>
    <w:rsid w:val="00DD3F99"/>
    <w:rsid w:val="00DD45BF"/>
    <w:rsid w:val="00DD522E"/>
    <w:rsid w:val="00DD5D15"/>
    <w:rsid w:val="00DD6076"/>
    <w:rsid w:val="00DD63C4"/>
    <w:rsid w:val="00DD7AF4"/>
    <w:rsid w:val="00DD7C29"/>
    <w:rsid w:val="00DD7D4B"/>
    <w:rsid w:val="00DE0602"/>
    <w:rsid w:val="00DE0E27"/>
    <w:rsid w:val="00DE1353"/>
    <w:rsid w:val="00DE204B"/>
    <w:rsid w:val="00DE2703"/>
    <w:rsid w:val="00DE2F80"/>
    <w:rsid w:val="00DE2FD2"/>
    <w:rsid w:val="00DE3BE2"/>
    <w:rsid w:val="00DE3F9A"/>
    <w:rsid w:val="00DE470B"/>
    <w:rsid w:val="00DE4D10"/>
    <w:rsid w:val="00DE5755"/>
    <w:rsid w:val="00DE5A7F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4CB3"/>
    <w:rsid w:val="00DF5F7C"/>
    <w:rsid w:val="00DF6104"/>
    <w:rsid w:val="00DF682A"/>
    <w:rsid w:val="00DF6B34"/>
    <w:rsid w:val="00DF6E3C"/>
    <w:rsid w:val="00DF735B"/>
    <w:rsid w:val="00DF7B1A"/>
    <w:rsid w:val="00DF7CF4"/>
    <w:rsid w:val="00E00840"/>
    <w:rsid w:val="00E00AC8"/>
    <w:rsid w:val="00E024A0"/>
    <w:rsid w:val="00E030D0"/>
    <w:rsid w:val="00E035FB"/>
    <w:rsid w:val="00E044AA"/>
    <w:rsid w:val="00E04915"/>
    <w:rsid w:val="00E04BF9"/>
    <w:rsid w:val="00E07314"/>
    <w:rsid w:val="00E078C2"/>
    <w:rsid w:val="00E10F4E"/>
    <w:rsid w:val="00E11C35"/>
    <w:rsid w:val="00E12918"/>
    <w:rsid w:val="00E1324A"/>
    <w:rsid w:val="00E14C55"/>
    <w:rsid w:val="00E14F19"/>
    <w:rsid w:val="00E15BE2"/>
    <w:rsid w:val="00E15D1A"/>
    <w:rsid w:val="00E1767E"/>
    <w:rsid w:val="00E1793D"/>
    <w:rsid w:val="00E17A9C"/>
    <w:rsid w:val="00E17E0E"/>
    <w:rsid w:val="00E20434"/>
    <w:rsid w:val="00E20E65"/>
    <w:rsid w:val="00E2190F"/>
    <w:rsid w:val="00E219D0"/>
    <w:rsid w:val="00E21AD1"/>
    <w:rsid w:val="00E220DD"/>
    <w:rsid w:val="00E23A43"/>
    <w:rsid w:val="00E24230"/>
    <w:rsid w:val="00E24C10"/>
    <w:rsid w:val="00E2511D"/>
    <w:rsid w:val="00E25C7B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2C5"/>
    <w:rsid w:val="00E315D5"/>
    <w:rsid w:val="00E319D4"/>
    <w:rsid w:val="00E31D1B"/>
    <w:rsid w:val="00E326D2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45D"/>
    <w:rsid w:val="00E42ADD"/>
    <w:rsid w:val="00E42E65"/>
    <w:rsid w:val="00E436A2"/>
    <w:rsid w:val="00E4490D"/>
    <w:rsid w:val="00E45A1C"/>
    <w:rsid w:val="00E45A36"/>
    <w:rsid w:val="00E462EA"/>
    <w:rsid w:val="00E46B9D"/>
    <w:rsid w:val="00E46CF3"/>
    <w:rsid w:val="00E46EB4"/>
    <w:rsid w:val="00E50235"/>
    <w:rsid w:val="00E50462"/>
    <w:rsid w:val="00E50A5C"/>
    <w:rsid w:val="00E50BEE"/>
    <w:rsid w:val="00E50EB4"/>
    <w:rsid w:val="00E517B5"/>
    <w:rsid w:val="00E51CE6"/>
    <w:rsid w:val="00E51CFC"/>
    <w:rsid w:val="00E52474"/>
    <w:rsid w:val="00E54B4D"/>
    <w:rsid w:val="00E54F5E"/>
    <w:rsid w:val="00E5564E"/>
    <w:rsid w:val="00E55896"/>
    <w:rsid w:val="00E56640"/>
    <w:rsid w:val="00E5731B"/>
    <w:rsid w:val="00E57601"/>
    <w:rsid w:val="00E5767E"/>
    <w:rsid w:val="00E5786A"/>
    <w:rsid w:val="00E57B04"/>
    <w:rsid w:val="00E6010F"/>
    <w:rsid w:val="00E6017B"/>
    <w:rsid w:val="00E6072E"/>
    <w:rsid w:val="00E60FEA"/>
    <w:rsid w:val="00E61A8F"/>
    <w:rsid w:val="00E62000"/>
    <w:rsid w:val="00E62814"/>
    <w:rsid w:val="00E62AC5"/>
    <w:rsid w:val="00E62C26"/>
    <w:rsid w:val="00E62EA8"/>
    <w:rsid w:val="00E630FF"/>
    <w:rsid w:val="00E636CC"/>
    <w:rsid w:val="00E639CD"/>
    <w:rsid w:val="00E642B1"/>
    <w:rsid w:val="00E6440D"/>
    <w:rsid w:val="00E649B4"/>
    <w:rsid w:val="00E64C14"/>
    <w:rsid w:val="00E65B5E"/>
    <w:rsid w:val="00E65D32"/>
    <w:rsid w:val="00E665D4"/>
    <w:rsid w:val="00E66ED5"/>
    <w:rsid w:val="00E67593"/>
    <w:rsid w:val="00E70842"/>
    <w:rsid w:val="00E70C04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12"/>
    <w:rsid w:val="00E76DE1"/>
    <w:rsid w:val="00E7702E"/>
    <w:rsid w:val="00E77784"/>
    <w:rsid w:val="00E77A8D"/>
    <w:rsid w:val="00E77F8F"/>
    <w:rsid w:val="00E80318"/>
    <w:rsid w:val="00E8188F"/>
    <w:rsid w:val="00E81AAA"/>
    <w:rsid w:val="00E81CDE"/>
    <w:rsid w:val="00E81F3E"/>
    <w:rsid w:val="00E82232"/>
    <w:rsid w:val="00E823A3"/>
    <w:rsid w:val="00E82AEF"/>
    <w:rsid w:val="00E85836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2012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34A0"/>
    <w:rsid w:val="00EA4DBA"/>
    <w:rsid w:val="00EA5381"/>
    <w:rsid w:val="00EB02E7"/>
    <w:rsid w:val="00EB03F7"/>
    <w:rsid w:val="00EB1C30"/>
    <w:rsid w:val="00EB1C90"/>
    <w:rsid w:val="00EB356B"/>
    <w:rsid w:val="00EB3B96"/>
    <w:rsid w:val="00EB3BF9"/>
    <w:rsid w:val="00EB477E"/>
    <w:rsid w:val="00EB504F"/>
    <w:rsid w:val="00EB6F2D"/>
    <w:rsid w:val="00EB74EC"/>
    <w:rsid w:val="00EB766E"/>
    <w:rsid w:val="00EB7681"/>
    <w:rsid w:val="00EB7AF6"/>
    <w:rsid w:val="00EC007A"/>
    <w:rsid w:val="00EC23A4"/>
    <w:rsid w:val="00EC28B2"/>
    <w:rsid w:val="00EC34E7"/>
    <w:rsid w:val="00EC3B68"/>
    <w:rsid w:val="00EC3CC9"/>
    <w:rsid w:val="00EC4DBC"/>
    <w:rsid w:val="00EC4E81"/>
    <w:rsid w:val="00EC54EF"/>
    <w:rsid w:val="00EC5A31"/>
    <w:rsid w:val="00EC6131"/>
    <w:rsid w:val="00EC762C"/>
    <w:rsid w:val="00EC79C6"/>
    <w:rsid w:val="00EC7E04"/>
    <w:rsid w:val="00ED0120"/>
    <w:rsid w:val="00ED01B7"/>
    <w:rsid w:val="00ED050A"/>
    <w:rsid w:val="00ED0736"/>
    <w:rsid w:val="00ED0CF5"/>
    <w:rsid w:val="00ED0EBB"/>
    <w:rsid w:val="00ED1182"/>
    <w:rsid w:val="00ED147A"/>
    <w:rsid w:val="00ED14E0"/>
    <w:rsid w:val="00ED17AB"/>
    <w:rsid w:val="00ED394C"/>
    <w:rsid w:val="00ED3E82"/>
    <w:rsid w:val="00ED4206"/>
    <w:rsid w:val="00ED442C"/>
    <w:rsid w:val="00ED4470"/>
    <w:rsid w:val="00ED4E20"/>
    <w:rsid w:val="00ED52CD"/>
    <w:rsid w:val="00ED6F02"/>
    <w:rsid w:val="00ED7CBF"/>
    <w:rsid w:val="00EE0072"/>
    <w:rsid w:val="00EE05C4"/>
    <w:rsid w:val="00EE0F0D"/>
    <w:rsid w:val="00EE26D3"/>
    <w:rsid w:val="00EE2A5A"/>
    <w:rsid w:val="00EE2CD7"/>
    <w:rsid w:val="00EE2DAB"/>
    <w:rsid w:val="00EE33B5"/>
    <w:rsid w:val="00EE37CC"/>
    <w:rsid w:val="00EE3F3C"/>
    <w:rsid w:val="00EE4A56"/>
    <w:rsid w:val="00EE4D7A"/>
    <w:rsid w:val="00EE62C2"/>
    <w:rsid w:val="00EE6C47"/>
    <w:rsid w:val="00EE77DE"/>
    <w:rsid w:val="00EE7910"/>
    <w:rsid w:val="00EF123F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1C7"/>
    <w:rsid w:val="00EF7EB0"/>
    <w:rsid w:val="00F00075"/>
    <w:rsid w:val="00F00442"/>
    <w:rsid w:val="00F01BCD"/>
    <w:rsid w:val="00F0246E"/>
    <w:rsid w:val="00F0353F"/>
    <w:rsid w:val="00F043A9"/>
    <w:rsid w:val="00F0478E"/>
    <w:rsid w:val="00F049F5"/>
    <w:rsid w:val="00F04CDE"/>
    <w:rsid w:val="00F055D1"/>
    <w:rsid w:val="00F05B3E"/>
    <w:rsid w:val="00F064F4"/>
    <w:rsid w:val="00F06510"/>
    <w:rsid w:val="00F07E3E"/>
    <w:rsid w:val="00F10DD1"/>
    <w:rsid w:val="00F110F3"/>
    <w:rsid w:val="00F1116C"/>
    <w:rsid w:val="00F11387"/>
    <w:rsid w:val="00F1247A"/>
    <w:rsid w:val="00F12A6A"/>
    <w:rsid w:val="00F12D5F"/>
    <w:rsid w:val="00F1306E"/>
    <w:rsid w:val="00F13A03"/>
    <w:rsid w:val="00F151F3"/>
    <w:rsid w:val="00F1569C"/>
    <w:rsid w:val="00F15790"/>
    <w:rsid w:val="00F16B9A"/>
    <w:rsid w:val="00F179AA"/>
    <w:rsid w:val="00F20E4C"/>
    <w:rsid w:val="00F21730"/>
    <w:rsid w:val="00F2285C"/>
    <w:rsid w:val="00F22C13"/>
    <w:rsid w:val="00F23139"/>
    <w:rsid w:val="00F23CE8"/>
    <w:rsid w:val="00F23E34"/>
    <w:rsid w:val="00F2447B"/>
    <w:rsid w:val="00F244DC"/>
    <w:rsid w:val="00F248E8"/>
    <w:rsid w:val="00F261BD"/>
    <w:rsid w:val="00F27863"/>
    <w:rsid w:val="00F30201"/>
    <w:rsid w:val="00F316BA"/>
    <w:rsid w:val="00F325B7"/>
    <w:rsid w:val="00F328B9"/>
    <w:rsid w:val="00F33536"/>
    <w:rsid w:val="00F33CEA"/>
    <w:rsid w:val="00F33FCA"/>
    <w:rsid w:val="00F34835"/>
    <w:rsid w:val="00F34B5E"/>
    <w:rsid w:val="00F360EF"/>
    <w:rsid w:val="00F36523"/>
    <w:rsid w:val="00F367A7"/>
    <w:rsid w:val="00F36CE4"/>
    <w:rsid w:val="00F40F8C"/>
    <w:rsid w:val="00F411B1"/>
    <w:rsid w:val="00F41401"/>
    <w:rsid w:val="00F42C57"/>
    <w:rsid w:val="00F42DD0"/>
    <w:rsid w:val="00F43F5B"/>
    <w:rsid w:val="00F44FBC"/>
    <w:rsid w:val="00F45E0A"/>
    <w:rsid w:val="00F46433"/>
    <w:rsid w:val="00F46B58"/>
    <w:rsid w:val="00F46C8B"/>
    <w:rsid w:val="00F46DC0"/>
    <w:rsid w:val="00F477D2"/>
    <w:rsid w:val="00F47C52"/>
    <w:rsid w:val="00F5077D"/>
    <w:rsid w:val="00F50B80"/>
    <w:rsid w:val="00F50D2C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0458"/>
    <w:rsid w:val="00F6111A"/>
    <w:rsid w:val="00F6127A"/>
    <w:rsid w:val="00F612C7"/>
    <w:rsid w:val="00F620E4"/>
    <w:rsid w:val="00F63666"/>
    <w:rsid w:val="00F63857"/>
    <w:rsid w:val="00F63EA9"/>
    <w:rsid w:val="00F6492A"/>
    <w:rsid w:val="00F651C3"/>
    <w:rsid w:val="00F65A39"/>
    <w:rsid w:val="00F66103"/>
    <w:rsid w:val="00F6668C"/>
    <w:rsid w:val="00F66697"/>
    <w:rsid w:val="00F66CF2"/>
    <w:rsid w:val="00F67B49"/>
    <w:rsid w:val="00F7015F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42"/>
    <w:rsid w:val="00F74CC6"/>
    <w:rsid w:val="00F75C10"/>
    <w:rsid w:val="00F76220"/>
    <w:rsid w:val="00F7689F"/>
    <w:rsid w:val="00F76BC9"/>
    <w:rsid w:val="00F76EEE"/>
    <w:rsid w:val="00F77F9F"/>
    <w:rsid w:val="00F8112C"/>
    <w:rsid w:val="00F818D4"/>
    <w:rsid w:val="00F81ED0"/>
    <w:rsid w:val="00F82166"/>
    <w:rsid w:val="00F837C6"/>
    <w:rsid w:val="00F8412D"/>
    <w:rsid w:val="00F85192"/>
    <w:rsid w:val="00F856A0"/>
    <w:rsid w:val="00F871BE"/>
    <w:rsid w:val="00F87711"/>
    <w:rsid w:val="00F90135"/>
    <w:rsid w:val="00F90969"/>
    <w:rsid w:val="00F90BDD"/>
    <w:rsid w:val="00F91902"/>
    <w:rsid w:val="00F91B04"/>
    <w:rsid w:val="00F92613"/>
    <w:rsid w:val="00F93F30"/>
    <w:rsid w:val="00F941F8"/>
    <w:rsid w:val="00F94490"/>
    <w:rsid w:val="00F94683"/>
    <w:rsid w:val="00F94A69"/>
    <w:rsid w:val="00F94C85"/>
    <w:rsid w:val="00F96AA5"/>
    <w:rsid w:val="00FA07CF"/>
    <w:rsid w:val="00FA13E0"/>
    <w:rsid w:val="00FA1675"/>
    <w:rsid w:val="00FA18B2"/>
    <w:rsid w:val="00FA2718"/>
    <w:rsid w:val="00FA2DEA"/>
    <w:rsid w:val="00FA39D7"/>
    <w:rsid w:val="00FA42F9"/>
    <w:rsid w:val="00FA4966"/>
    <w:rsid w:val="00FA509D"/>
    <w:rsid w:val="00FA61CB"/>
    <w:rsid w:val="00FA7131"/>
    <w:rsid w:val="00FA7484"/>
    <w:rsid w:val="00FA7AE7"/>
    <w:rsid w:val="00FA7B56"/>
    <w:rsid w:val="00FA7C89"/>
    <w:rsid w:val="00FB01B1"/>
    <w:rsid w:val="00FB0995"/>
    <w:rsid w:val="00FB1160"/>
    <w:rsid w:val="00FB1221"/>
    <w:rsid w:val="00FB198B"/>
    <w:rsid w:val="00FB1DD1"/>
    <w:rsid w:val="00FB2C6D"/>
    <w:rsid w:val="00FB3465"/>
    <w:rsid w:val="00FB47F7"/>
    <w:rsid w:val="00FB4892"/>
    <w:rsid w:val="00FB48AC"/>
    <w:rsid w:val="00FB541E"/>
    <w:rsid w:val="00FB5B48"/>
    <w:rsid w:val="00FB667C"/>
    <w:rsid w:val="00FB6B08"/>
    <w:rsid w:val="00FB6EEB"/>
    <w:rsid w:val="00FB71F0"/>
    <w:rsid w:val="00FC0150"/>
    <w:rsid w:val="00FC13DE"/>
    <w:rsid w:val="00FC218C"/>
    <w:rsid w:val="00FC2C75"/>
    <w:rsid w:val="00FC3271"/>
    <w:rsid w:val="00FC33D0"/>
    <w:rsid w:val="00FC36F5"/>
    <w:rsid w:val="00FC42B9"/>
    <w:rsid w:val="00FC46AE"/>
    <w:rsid w:val="00FC46E2"/>
    <w:rsid w:val="00FC55BC"/>
    <w:rsid w:val="00FC5D56"/>
    <w:rsid w:val="00FC5D74"/>
    <w:rsid w:val="00FC6817"/>
    <w:rsid w:val="00FC69D8"/>
    <w:rsid w:val="00FC72E7"/>
    <w:rsid w:val="00FC7D75"/>
    <w:rsid w:val="00FD0083"/>
    <w:rsid w:val="00FD0362"/>
    <w:rsid w:val="00FD0E58"/>
    <w:rsid w:val="00FD1256"/>
    <w:rsid w:val="00FD1329"/>
    <w:rsid w:val="00FD2200"/>
    <w:rsid w:val="00FD24A3"/>
    <w:rsid w:val="00FD2B1C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69F7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4409"/>
    <w:rsid w:val="00FE5BEA"/>
    <w:rsid w:val="00FE5E29"/>
    <w:rsid w:val="00FE6C51"/>
    <w:rsid w:val="00FE6D8A"/>
    <w:rsid w:val="00FE7BDF"/>
    <w:rsid w:val="00FF06B3"/>
    <w:rsid w:val="00FF1148"/>
    <w:rsid w:val="00FF1CD6"/>
    <w:rsid w:val="00FF235E"/>
    <w:rsid w:val="00FF2E49"/>
    <w:rsid w:val="00FF3B0A"/>
    <w:rsid w:val="00FF43C3"/>
    <w:rsid w:val="00FF5221"/>
    <w:rsid w:val="00FF53EC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9543A6-0557-4279-A289-391D71D9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4</cp:revision>
  <cp:lastPrinted>2024-11-11T12:06:00Z</cp:lastPrinted>
  <dcterms:created xsi:type="dcterms:W3CDTF">2025-08-26T10:36:00Z</dcterms:created>
  <dcterms:modified xsi:type="dcterms:W3CDTF">2025-08-27T08:42:00Z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