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F332" w14:textId="49E9E035" w:rsidR="00DE2466" w:rsidRPr="00F8043E" w:rsidRDefault="00DE2466" w:rsidP="00DE2466">
      <w:pPr>
        <w:pStyle w:val="CRCoverPage"/>
        <w:tabs>
          <w:tab w:val="right" w:pos="9639"/>
        </w:tabs>
        <w:outlineLvl w:val="0"/>
        <w:rPr>
          <w:rFonts w:cs="Arial"/>
          <w:b/>
          <w:bCs/>
          <w:sz w:val="24"/>
        </w:rPr>
      </w:pPr>
      <w:r w:rsidRPr="00F8043E">
        <w:rPr>
          <w:rFonts w:cs="Arial"/>
          <w:b/>
          <w:bCs/>
          <w:sz w:val="24"/>
        </w:rPr>
        <w:t>3GPP TSG-</w:t>
      </w:r>
      <w:r w:rsidRPr="00F8043E">
        <w:rPr>
          <w:rFonts w:cs="Arial"/>
          <w:b/>
          <w:bCs/>
          <w:sz w:val="24"/>
        </w:rPr>
        <w:fldChar w:fldCharType="begin"/>
      </w:r>
      <w:r w:rsidRPr="00F8043E">
        <w:rPr>
          <w:rFonts w:cs="Arial"/>
          <w:b/>
          <w:bCs/>
          <w:sz w:val="24"/>
        </w:rPr>
        <w:instrText xml:space="preserve"> DOCPROPERTY  TSG/WGRef  \* MERGEFORMAT </w:instrText>
      </w:r>
      <w:r w:rsidRPr="00F8043E">
        <w:rPr>
          <w:rFonts w:cs="Arial"/>
          <w:b/>
          <w:bCs/>
          <w:sz w:val="24"/>
        </w:rPr>
        <w:fldChar w:fldCharType="separate"/>
      </w:r>
      <w:r w:rsidRPr="00F8043E">
        <w:rPr>
          <w:rFonts w:cs="Arial"/>
          <w:b/>
          <w:bCs/>
          <w:sz w:val="24"/>
        </w:rPr>
        <w:t>SA WG2</w:t>
      </w:r>
      <w:r w:rsidRPr="00F8043E">
        <w:rPr>
          <w:rFonts w:cs="Arial"/>
          <w:b/>
          <w:bCs/>
          <w:sz w:val="24"/>
        </w:rPr>
        <w:fldChar w:fldCharType="end"/>
      </w:r>
      <w:r w:rsidRPr="00F8043E">
        <w:rPr>
          <w:rFonts w:cs="Arial"/>
          <w:b/>
          <w:bCs/>
          <w:sz w:val="24"/>
        </w:rPr>
        <w:t xml:space="preserve"> Meeting #1</w:t>
      </w:r>
      <w:r w:rsidR="00582A32">
        <w:rPr>
          <w:rFonts w:cs="Arial"/>
          <w:b/>
          <w:bCs/>
          <w:sz w:val="24"/>
        </w:rPr>
        <w:t>7</w:t>
      </w:r>
      <w:r w:rsidR="00556521">
        <w:rPr>
          <w:rFonts w:cs="Arial"/>
          <w:b/>
          <w:bCs/>
          <w:sz w:val="24"/>
        </w:rPr>
        <w:t>1</w:t>
      </w:r>
      <w:r w:rsidRPr="00F8043E">
        <w:rPr>
          <w:rFonts w:cs="Arial"/>
          <w:b/>
          <w:bCs/>
          <w:sz w:val="24"/>
        </w:rPr>
        <w:tab/>
      </w:r>
      <w:ins w:id="0" w:author="Chris Pudney, Vodafone" w:date="2025-10-15T12:29:00Z" w16du:dateUtc="2025-10-15T11:29:00Z">
        <w:r w:rsidR="00A44CCC">
          <w:rPr>
            <w:rFonts w:cs="Arial"/>
            <w:b/>
            <w:bCs/>
            <w:sz w:val="24"/>
          </w:rPr>
          <w:t xml:space="preserve">draft </w:t>
        </w:r>
      </w:ins>
      <w:r w:rsidRPr="00F8043E">
        <w:rPr>
          <w:rFonts w:cs="Arial"/>
          <w:b/>
          <w:bCs/>
          <w:sz w:val="24"/>
        </w:rPr>
        <w:t>S2-2</w:t>
      </w:r>
      <w:r w:rsidR="00266636">
        <w:rPr>
          <w:rFonts w:cs="Arial"/>
          <w:b/>
          <w:bCs/>
          <w:sz w:val="24"/>
        </w:rPr>
        <w:t>50</w:t>
      </w:r>
      <w:r w:rsidR="00EC308B">
        <w:rPr>
          <w:rFonts w:cs="Arial"/>
          <w:b/>
          <w:bCs/>
          <w:sz w:val="24"/>
        </w:rPr>
        <w:t>9727</w:t>
      </w:r>
    </w:p>
    <w:p w14:paraId="792F6588" w14:textId="7DB2F359" w:rsidR="00DE2466" w:rsidRPr="00676273" w:rsidRDefault="00CF3202" w:rsidP="00DE2466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eastAsia="SimSun" w:hAnsi="Arial" w:cs="Arial"/>
          <w:b/>
          <w:bCs/>
          <w:sz w:val="24"/>
          <w:lang w:eastAsia="ko-KR"/>
        </w:rPr>
        <w:t>Wuhan</w:t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t>,</w:t>
      </w:r>
      <w:r w:rsidR="00582A32">
        <w:rPr>
          <w:rFonts w:ascii="Arial" w:eastAsia="SimSun" w:hAnsi="Arial" w:cs="Arial"/>
          <w:b/>
          <w:bCs/>
          <w:sz w:val="24"/>
          <w:lang w:eastAsia="ko-KR"/>
        </w:rPr>
        <w:t xml:space="preserve"> </w:t>
      </w:r>
      <w:r>
        <w:rPr>
          <w:rFonts w:ascii="Arial" w:eastAsia="SimSun" w:hAnsi="Arial" w:cs="Arial"/>
          <w:b/>
          <w:bCs/>
          <w:sz w:val="24"/>
          <w:lang w:eastAsia="ko-KR"/>
        </w:rPr>
        <w:t>China</w:t>
      </w:r>
      <w:r w:rsidR="00582A32">
        <w:rPr>
          <w:rFonts w:ascii="Arial" w:eastAsia="SimSun" w:hAnsi="Arial" w:cs="Arial"/>
          <w:b/>
          <w:bCs/>
          <w:sz w:val="24"/>
          <w:lang w:eastAsia="ko-KR"/>
        </w:rPr>
        <w:t>,</w:t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fldChar w:fldCharType="begin"/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instrText xml:space="preserve"> DOCPROPERTY  StartDate  \* MERGEFORMAT </w:instrText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fldChar w:fldCharType="separate"/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t xml:space="preserve"> </w:t>
      </w:r>
      <w:r w:rsidR="00582A32">
        <w:rPr>
          <w:rFonts w:ascii="Arial" w:eastAsia="SimSun" w:hAnsi="Arial" w:cs="Arial"/>
          <w:b/>
          <w:bCs/>
          <w:sz w:val="24"/>
          <w:lang w:eastAsia="ko-KR"/>
        </w:rPr>
        <w:t>1</w:t>
      </w:r>
      <w:r w:rsidR="00AB5C27">
        <w:rPr>
          <w:rFonts w:ascii="Arial" w:eastAsia="SimSun" w:hAnsi="Arial" w:cs="Arial"/>
          <w:b/>
          <w:bCs/>
          <w:sz w:val="24"/>
          <w:lang w:eastAsia="ko-KR"/>
        </w:rPr>
        <w:t>3</w:t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fldChar w:fldCharType="end"/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t xml:space="preserve"> - </w:t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fldChar w:fldCharType="begin"/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instrText xml:space="preserve"> DOCPROPERTY  EndDate  \* MERGEFORMAT </w:instrText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fldChar w:fldCharType="separate"/>
      </w:r>
      <w:r w:rsidR="00AB5C27">
        <w:rPr>
          <w:rFonts w:ascii="Arial" w:eastAsia="SimSun" w:hAnsi="Arial" w:cs="Arial"/>
          <w:b/>
          <w:bCs/>
          <w:sz w:val="24"/>
          <w:lang w:eastAsia="ko-KR"/>
        </w:rPr>
        <w:t>17</w:t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t xml:space="preserve"> </w:t>
      </w:r>
      <w:r w:rsidR="00AB5C27">
        <w:rPr>
          <w:rFonts w:ascii="Arial" w:eastAsia="SimSun" w:hAnsi="Arial" w:cs="Arial"/>
          <w:b/>
          <w:bCs/>
          <w:sz w:val="24"/>
          <w:lang w:eastAsia="ko-KR"/>
        </w:rPr>
        <w:t>October</w:t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t xml:space="preserve"> 202</w:t>
      </w:r>
      <w:r w:rsidR="002F6DAA">
        <w:rPr>
          <w:rFonts w:ascii="Arial" w:eastAsia="SimSun" w:hAnsi="Arial" w:cs="Arial"/>
          <w:b/>
          <w:bCs/>
          <w:sz w:val="24"/>
          <w:lang w:eastAsia="ko-KR"/>
        </w:rPr>
        <w:t>5</w:t>
      </w:r>
      <w:r w:rsidR="00BB0490" w:rsidRPr="003B4767">
        <w:rPr>
          <w:rFonts w:ascii="Arial" w:eastAsia="SimSun" w:hAnsi="Arial" w:cs="Arial"/>
          <w:b/>
          <w:bCs/>
          <w:sz w:val="24"/>
          <w:lang w:eastAsia="ko-KR"/>
        </w:rPr>
        <w:fldChar w:fldCharType="end"/>
      </w:r>
      <w:r w:rsidR="00DE2466" w:rsidRPr="00676273">
        <w:rPr>
          <w:rFonts w:ascii="Arial" w:hAnsi="Arial" w:cs="Arial"/>
          <w:b/>
          <w:bCs/>
          <w:noProof/>
          <w:sz w:val="24"/>
          <w:szCs w:val="24"/>
        </w:rPr>
        <w:tab/>
      </w:r>
      <w:r w:rsidR="00DE2466" w:rsidRPr="00676273">
        <w:rPr>
          <w:rFonts w:ascii="Arial" w:hAnsi="Arial" w:cs="Arial"/>
          <w:b/>
          <w:bCs/>
          <w:color w:val="0000FF"/>
          <w:sz w:val="24"/>
          <w:szCs w:val="24"/>
        </w:rPr>
        <w:t>(Revision of S2-</w:t>
      </w:r>
      <w:r w:rsidR="00582A32">
        <w:rPr>
          <w:rFonts w:ascii="Arial" w:hAnsi="Arial" w:cs="Arial"/>
          <w:b/>
          <w:bCs/>
          <w:color w:val="0000FF"/>
          <w:sz w:val="24"/>
          <w:szCs w:val="24"/>
        </w:rPr>
        <w:t>250</w:t>
      </w:r>
      <w:r w:rsidR="00E912AD">
        <w:rPr>
          <w:rFonts w:ascii="Arial" w:hAnsi="Arial" w:cs="Arial"/>
          <w:b/>
          <w:bCs/>
          <w:color w:val="0000FF"/>
          <w:sz w:val="24"/>
          <w:szCs w:val="24"/>
        </w:rPr>
        <w:t>8673</w:t>
      </w:r>
      <w:r w:rsidR="00DE2466" w:rsidRPr="00676273">
        <w:rPr>
          <w:rFonts w:ascii="Arial" w:hAnsi="Arial" w:cs="Arial"/>
          <w:b/>
          <w:bCs/>
          <w:color w:val="0000FF"/>
          <w:sz w:val="24"/>
          <w:szCs w:val="24"/>
        </w:rPr>
        <w:t>)</w:t>
      </w: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4B27D534" w14:textId="7274013A" w:rsidR="009B63BB" w:rsidRDefault="009B63BB" w:rsidP="009B63B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53245">
        <w:rPr>
          <w:rFonts w:ascii="Arial" w:hAnsi="Arial" w:cs="Arial"/>
          <w:b/>
        </w:rPr>
        <w:t>[</w:t>
      </w:r>
      <w:r w:rsidR="00D53245" w:rsidRPr="00D53245">
        <w:rPr>
          <w:rFonts w:ascii="Arial" w:hAnsi="Arial" w:cs="Arial"/>
          <w:b/>
          <w:color w:val="FF0000"/>
        </w:rPr>
        <w:t>Draft</w:t>
      </w:r>
      <w:r w:rsidR="00D53245">
        <w:rPr>
          <w:rFonts w:ascii="Arial" w:hAnsi="Arial" w:cs="Arial"/>
          <w:b/>
        </w:rPr>
        <w:t>]</w:t>
      </w:r>
      <w:r w:rsidR="00436FE8" w:rsidRPr="00436FE8">
        <w:rPr>
          <w:rFonts w:ascii="Arial" w:hAnsi="Arial" w:cs="Arial"/>
          <w:b/>
          <w:sz w:val="22"/>
          <w:szCs w:val="22"/>
        </w:rPr>
        <w:t xml:space="preserve"> </w:t>
      </w:r>
      <w:r w:rsidR="00436FE8">
        <w:rPr>
          <w:rFonts w:ascii="Arial" w:hAnsi="Arial" w:cs="Arial"/>
          <w:b/>
          <w:sz w:val="22"/>
          <w:szCs w:val="22"/>
        </w:rPr>
        <w:t xml:space="preserve">Reply </w:t>
      </w:r>
      <w:r w:rsidR="00436FE8" w:rsidRPr="00BC238B">
        <w:rPr>
          <w:rFonts w:ascii="Arial" w:hAnsi="Arial" w:cs="Arial"/>
          <w:b/>
          <w:sz w:val="22"/>
          <w:szCs w:val="22"/>
        </w:rPr>
        <w:t>LS on</w:t>
      </w:r>
      <w:r w:rsidR="006B17A6">
        <w:rPr>
          <w:rFonts w:ascii="Arial" w:hAnsi="Arial" w:cs="Arial"/>
          <w:b/>
          <w:sz w:val="22"/>
          <w:szCs w:val="22"/>
        </w:rPr>
        <w:t xml:space="preserve"> </w:t>
      </w:r>
      <w:r w:rsidR="004F16DD">
        <w:rPr>
          <w:rFonts w:ascii="Arial" w:hAnsi="Arial" w:cs="Arial"/>
          <w:b/>
          <w:sz w:val="22"/>
          <w:szCs w:val="22"/>
        </w:rPr>
        <w:t>allocation of CN assigned subgroup ID for LP-WUS</w:t>
      </w:r>
    </w:p>
    <w:p w14:paraId="19D8CDF3" w14:textId="77777777" w:rsidR="009B63BB" w:rsidRDefault="009B63BB" w:rsidP="00AF4759">
      <w:pPr>
        <w:spacing w:after="60"/>
        <w:rPr>
          <w:rFonts w:ascii="Arial" w:hAnsi="Arial" w:cs="Arial"/>
          <w:b/>
        </w:rPr>
      </w:pPr>
    </w:p>
    <w:p w14:paraId="209B1152" w14:textId="3A5CC102" w:rsidR="00D34721" w:rsidRPr="00D34721" w:rsidRDefault="00D34721" w:rsidP="00D34721">
      <w:pPr>
        <w:spacing w:after="60"/>
        <w:ind w:left="1985" w:hanging="1985"/>
        <w:rPr>
          <w:rFonts w:ascii="Arial" w:hAnsi="Arial" w:cs="Arial"/>
          <w:b/>
          <w:bCs/>
        </w:rPr>
      </w:pPr>
      <w:r w:rsidRPr="00D34721">
        <w:rPr>
          <w:rFonts w:ascii="Arial" w:hAnsi="Arial" w:cs="Arial"/>
          <w:b/>
        </w:rPr>
        <w:t>Response to:</w:t>
      </w:r>
      <w:r w:rsidRPr="00D34721">
        <w:rPr>
          <w:rFonts w:ascii="Arial" w:hAnsi="Arial" w:cs="Arial"/>
          <w:b/>
          <w:bCs/>
        </w:rPr>
        <w:tab/>
      </w:r>
      <w:r w:rsidR="0024099F">
        <w:rPr>
          <w:rFonts w:ascii="Arial" w:hAnsi="Arial" w:cs="Arial"/>
          <w:b/>
          <w:bCs/>
        </w:rPr>
        <w:t>S2-2</w:t>
      </w:r>
      <w:r w:rsidR="006B17A6">
        <w:rPr>
          <w:rFonts w:ascii="Arial" w:hAnsi="Arial" w:cs="Arial"/>
          <w:b/>
          <w:bCs/>
        </w:rPr>
        <w:t>50</w:t>
      </w:r>
      <w:r w:rsidR="00D4693D">
        <w:rPr>
          <w:rFonts w:ascii="Arial" w:hAnsi="Arial" w:cs="Arial"/>
          <w:b/>
          <w:bCs/>
        </w:rPr>
        <w:t>8191</w:t>
      </w:r>
      <w:r w:rsidR="007C5429">
        <w:rPr>
          <w:rFonts w:ascii="Arial" w:hAnsi="Arial" w:cs="Arial"/>
          <w:b/>
        </w:rPr>
        <w:t>/</w:t>
      </w:r>
      <w:r w:rsidR="0019257F">
        <w:rPr>
          <w:rFonts w:ascii="Arial" w:hAnsi="Arial" w:cs="Arial"/>
          <w:b/>
        </w:rPr>
        <w:t>R</w:t>
      </w:r>
      <w:r w:rsidR="004F16DD">
        <w:rPr>
          <w:rFonts w:ascii="Arial" w:hAnsi="Arial" w:cs="Arial"/>
          <w:b/>
        </w:rPr>
        <w:t>3</w:t>
      </w:r>
      <w:r w:rsidR="006B17A6">
        <w:rPr>
          <w:rFonts w:ascii="Arial" w:hAnsi="Arial" w:cs="Arial"/>
          <w:b/>
        </w:rPr>
        <w:t>-2</w:t>
      </w:r>
      <w:r w:rsidR="00570C75">
        <w:rPr>
          <w:rFonts w:ascii="Arial" w:hAnsi="Arial" w:cs="Arial"/>
          <w:b/>
        </w:rPr>
        <w:t>5</w:t>
      </w:r>
      <w:r w:rsidR="004F16DD">
        <w:rPr>
          <w:rFonts w:ascii="Arial" w:hAnsi="Arial" w:cs="Arial"/>
          <w:b/>
        </w:rPr>
        <w:t>594</w:t>
      </w:r>
      <w:r w:rsidR="00570C75">
        <w:rPr>
          <w:rFonts w:ascii="Arial" w:hAnsi="Arial" w:cs="Arial"/>
          <w:b/>
        </w:rPr>
        <w:t>1</w:t>
      </w:r>
    </w:p>
    <w:p w14:paraId="56ACF3B9" w14:textId="77777777" w:rsidR="00D34721" w:rsidRDefault="00D34721" w:rsidP="009B63BB">
      <w:pPr>
        <w:spacing w:after="60"/>
        <w:ind w:left="1985" w:hanging="1985"/>
        <w:rPr>
          <w:rFonts w:ascii="Arial" w:hAnsi="Arial" w:cs="Arial"/>
          <w:b/>
        </w:rPr>
      </w:pPr>
    </w:p>
    <w:p w14:paraId="522B1B3C" w14:textId="3ADBAE45" w:rsidR="009B63BB" w:rsidRDefault="009B63BB" w:rsidP="009B63B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lang w:val="en-US"/>
        </w:rPr>
        <w:t>Rel-1</w:t>
      </w:r>
      <w:r w:rsidR="00570C75">
        <w:rPr>
          <w:rFonts w:ascii="Arial" w:hAnsi="Arial" w:cs="Arial"/>
          <w:b/>
          <w:bCs/>
          <w:lang w:val="en-US"/>
        </w:rPr>
        <w:t>9</w:t>
      </w:r>
    </w:p>
    <w:p w14:paraId="3FB604C8" w14:textId="1871794E" w:rsidR="00463675" w:rsidRPr="00786E08" w:rsidRDefault="00463675" w:rsidP="000F4E43">
      <w:pPr>
        <w:pStyle w:val="Title"/>
        <w:rPr>
          <w:color w:val="000000" w:themeColor="text1"/>
        </w:rPr>
      </w:pPr>
      <w:r w:rsidRPr="00786E08">
        <w:rPr>
          <w:color w:val="000000" w:themeColor="text1"/>
        </w:rPr>
        <w:t>Work Item:</w:t>
      </w:r>
      <w:r w:rsidRPr="00786E08">
        <w:rPr>
          <w:color w:val="000000" w:themeColor="text1"/>
        </w:rPr>
        <w:tab/>
      </w:r>
      <w:r w:rsidR="009B63BB">
        <w:rPr>
          <w:color w:val="000000" w:themeColor="text1"/>
        </w:rPr>
        <w:t xml:space="preserve">     </w:t>
      </w:r>
      <w:r w:rsidR="00C763F6">
        <w:rPr>
          <w:noProof/>
        </w:rPr>
        <w:t>NR_</w:t>
      </w:r>
      <w:r w:rsidR="008E5D4F">
        <w:rPr>
          <w:noProof/>
        </w:rPr>
        <w:t>LPWUS-Core</w:t>
      </w:r>
      <w:r w:rsidR="00E30454">
        <w:rPr>
          <w:noProof/>
        </w:rPr>
        <w:t xml:space="preserve"> </w:t>
      </w:r>
    </w:p>
    <w:p w14:paraId="44E24AB1" w14:textId="77777777" w:rsidR="00463675" w:rsidRPr="00786E08" w:rsidRDefault="0046367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38584091" w14:textId="30308B5E" w:rsidR="00463675" w:rsidRPr="006D0208" w:rsidRDefault="00463675" w:rsidP="000F4E43">
      <w:pPr>
        <w:pStyle w:val="Source"/>
        <w:rPr>
          <w:color w:val="000000" w:themeColor="text1"/>
        </w:rPr>
      </w:pPr>
      <w:r w:rsidRPr="006D0208">
        <w:rPr>
          <w:color w:val="000000" w:themeColor="text1"/>
        </w:rPr>
        <w:t>Source:</w:t>
      </w:r>
      <w:r w:rsidRPr="006D0208">
        <w:rPr>
          <w:color w:val="000000" w:themeColor="text1"/>
        </w:rPr>
        <w:tab/>
      </w:r>
      <w:ins w:id="1" w:author="Chris Pudney, Vodafone" w:date="2025-10-15T12:00:00Z" w16du:dateUtc="2025-10-15T11:00:00Z">
        <w:r w:rsidR="00806193">
          <w:rPr>
            <w:color w:val="000000" w:themeColor="text1"/>
          </w:rPr>
          <w:t xml:space="preserve">Vodafone [to be </w:t>
        </w:r>
      </w:ins>
      <w:r w:rsidR="00F57F63" w:rsidRPr="006D0208">
        <w:rPr>
          <w:color w:val="000000" w:themeColor="text1"/>
        </w:rPr>
        <w:t>SA</w:t>
      </w:r>
      <w:r w:rsidR="004F16DD">
        <w:rPr>
          <w:color w:val="000000" w:themeColor="text1"/>
        </w:rPr>
        <w:t>2</w:t>
      </w:r>
      <w:ins w:id="2" w:author="Chris Pudney, Vodafone" w:date="2025-10-15T12:00:00Z" w16du:dateUtc="2025-10-15T11:00:00Z">
        <w:r w:rsidR="00806193">
          <w:rPr>
            <w:color w:val="000000" w:themeColor="text1"/>
          </w:rPr>
          <w:t>]</w:t>
        </w:r>
      </w:ins>
    </w:p>
    <w:p w14:paraId="2CB1D378" w14:textId="55267A3F" w:rsidR="00463675" w:rsidRPr="00C27BCF" w:rsidRDefault="00463675" w:rsidP="000F4E43">
      <w:pPr>
        <w:pStyle w:val="Source"/>
        <w:rPr>
          <w:color w:val="000000" w:themeColor="text1"/>
          <w:lang w:val="it-IT"/>
        </w:rPr>
      </w:pPr>
      <w:r w:rsidRPr="00C27BCF">
        <w:rPr>
          <w:color w:val="000000" w:themeColor="text1"/>
          <w:lang w:val="it-IT"/>
        </w:rPr>
        <w:t>To:</w:t>
      </w:r>
      <w:r w:rsidRPr="00C27BCF">
        <w:rPr>
          <w:color w:val="000000" w:themeColor="text1"/>
          <w:lang w:val="it-IT"/>
        </w:rPr>
        <w:tab/>
      </w:r>
      <w:r w:rsidR="000A37B7">
        <w:rPr>
          <w:color w:val="000000" w:themeColor="text1"/>
          <w:lang w:val="it-IT"/>
        </w:rPr>
        <w:t>RAN</w:t>
      </w:r>
      <w:r w:rsidR="004F16DD">
        <w:rPr>
          <w:color w:val="000000" w:themeColor="text1"/>
          <w:lang w:val="it-IT"/>
        </w:rPr>
        <w:t>3</w:t>
      </w:r>
    </w:p>
    <w:p w14:paraId="68EB792B" w14:textId="12084C1A" w:rsidR="0042524A" w:rsidRPr="00C27BCF" w:rsidRDefault="007A4929" w:rsidP="0042524A">
      <w:pPr>
        <w:pStyle w:val="Source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</w:t>
      </w:r>
      <w:r w:rsidR="0042524A" w:rsidRPr="00C27BCF">
        <w:rPr>
          <w:color w:val="000000" w:themeColor="text1"/>
          <w:lang w:val="it-IT"/>
        </w:rPr>
        <w:t>c:</w:t>
      </w:r>
      <w:r w:rsidR="0042524A" w:rsidRPr="00C27BCF">
        <w:rPr>
          <w:color w:val="000000" w:themeColor="text1"/>
          <w:lang w:val="it-IT"/>
        </w:rPr>
        <w:tab/>
      </w:r>
      <w:r w:rsidR="004F16DD">
        <w:rPr>
          <w:color w:val="000000" w:themeColor="text1"/>
          <w:lang w:val="it-IT"/>
        </w:rPr>
        <w:t>RAN2, RAN1</w:t>
      </w:r>
    </w:p>
    <w:p w14:paraId="51FC120B" w14:textId="77777777" w:rsidR="00463675" w:rsidRPr="00C27BCF" w:rsidRDefault="00463675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29ECE51F" w14:textId="320A612A" w:rsidR="00807507" w:rsidRPr="00C27BCF" w:rsidRDefault="00807507" w:rsidP="000F4E43">
      <w:pPr>
        <w:pStyle w:val="Contact"/>
        <w:tabs>
          <w:tab w:val="clear" w:pos="2268"/>
        </w:tabs>
        <w:rPr>
          <w:color w:val="000000" w:themeColor="text1"/>
          <w:lang w:val="it-IT"/>
        </w:rPr>
      </w:pPr>
      <w:r w:rsidRPr="00C27BCF">
        <w:rPr>
          <w:color w:val="000000" w:themeColor="text1"/>
          <w:lang w:val="it-IT"/>
        </w:rPr>
        <w:t>Contact Person:</w:t>
      </w:r>
      <w:r w:rsidRPr="00C27BCF">
        <w:rPr>
          <w:color w:val="000000" w:themeColor="text1"/>
          <w:lang w:val="it-IT"/>
        </w:rPr>
        <w:tab/>
      </w:r>
      <w:r w:rsidR="00DE2466">
        <w:rPr>
          <w:color w:val="000000" w:themeColor="text1"/>
          <w:lang w:val="it-IT"/>
        </w:rPr>
        <w:t>Qian Chen</w:t>
      </w:r>
      <w:ins w:id="3" w:author="Chris Pudney, Vodafone" w:date="2025-10-15T12:01:00Z" w16du:dateUtc="2025-10-15T11:01:00Z">
        <w:r w:rsidR="00806193">
          <w:rPr>
            <w:color w:val="000000" w:themeColor="text1"/>
            <w:lang w:val="it-IT"/>
          </w:rPr>
          <w:t>, Chris Pudney</w:t>
        </w:r>
      </w:ins>
    </w:p>
    <w:p w14:paraId="634D86F9" w14:textId="2F97A79A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DE2466">
        <w:rPr>
          <w:bCs/>
          <w:color w:val="0000FF"/>
        </w:rPr>
        <w:t>qian (dot) xb</w:t>
      </w:r>
      <w:r w:rsidR="00E77AD4">
        <w:rPr>
          <w:bCs/>
          <w:color w:val="0000FF"/>
        </w:rPr>
        <w:t xml:space="preserve"> (dot) </w:t>
      </w:r>
      <w:r w:rsidR="00DE2466">
        <w:rPr>
          <w:bCs/>
          <w:color w:val="0000FF"/>
        </w:rPr>
        <w:t>chen</w:t>
      </w:r>
      <w:r w:rsidR="00807507">
        <w:t xml:space="preserve"> (at) </w:t>
      </w:r>
      <w:r w:rsidR="007D18FB">
        <w:t>ericsson</w:t>
      </w:r>
      <w:r w:rsidR="00807507">
        <w:t xml:space="preserve"> (dot) com</w:t>
      </w:r>
    </w:p>
    <w:p w14:paraId="303FE350" w14:textId="77777777" w:rsidR="00463675" w:rsidRPr="00816257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1EFDFE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C52E58A" w14:textId="1A55B1FE" w:rsidR="00DE2466" w:rsidRDefault="00DE2466" w:rsidP="00DE24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4" w:author="Chris Pudney, Vodafone" w:date="2025-10-15T12:01:00Z" w16du:dateUtc="2025-10-15T11:01:00Z">
        <w:r w:rsidR="00926B23" w:rsidDel="00806193">
          <w:rPr>
            <w:rFonts w:ascii="Arial" w:hAnsi="Arial" w:cs="Arial"/>
            <w:bCs/>
          </w:rPr>
          <w:delText xml:space="preserve">TS 23.501 CR </w:delText>
        </w:r>
        <w:r w:rsidR="00253E58" w:rsidDel="00806193">
          <w:rPr>
            <w:rFonts w:ascii="Arial" w:hAnsi="Arial" w:cs="Arial"/>
            <w:bCs/>
          </w:rPr>
          <w:delText>6441</w:delText>
        </w:r>
        <w:r w:rsidR="00926B23" w:rsidDel="00806193">
          <w:rPr>
            <w:rFonts w:ascii="Arial" w:hAnsi="Arial" w:cs="Arial"/>
            <w:bCs/>
          </w:rPr>
          <w:delText xml:space="preserve"> (S2-250</w:delText>
        </w:r>
        <w:r w:rsidR="00FD0CC3" w:rsidDel="00806193">
          <w:rPr>
            <w:rFonts w:ascii="Arial" w:hAnsi="Arial" w:cs="Arial"/>
            <w:bCs/>
          </w:rPr>
          <w:delText>8674</w:delText>
        </w:r>
        <w:r w:rsidR="00926B23" w:rsidDel="00806193">
          <w:rPr>
            <w:rFonts w:ascii="Arial" w:hAnsi="Arial" w:cs="Arial"/>
            <w:bCs/>
          </w:rPr>
          <w:delText>)</w:delText>
        </w:r>
      </w:del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839576C" w14:textId="05792DF4" w:rsidR="00A61D30" w:rsidRDefault="00FD3B5D" w:rsidP="008441A6">
      <w:pPr>
        <w:pStyle w:val="Header"/>
        <w:rPr>
          <w:rFonts w:ascii="Arial" w:hAnsi="Arial"/>
          <w:lang w:val="en-US"/>
        </w:rPr>
      </w:pPr>
      <w:r>
        <w:rPr>
          <w:rFonts w:ascii="Arial" w:hAnsi="Arial"/>
        </w:rPr>
        <w:t xml:space="preserve">SA2 </w:t>
      </w:r>
      <w:r w:rsidR="00647E3A">
        <w:rPr>
          <w:rFonts w:ascii="Arial" w:hAnsi="Arial"/>
        </w:rPr>
        <w:t xml:space="preserve">thanks </w:t>
      </w:r>
      <w:r w:rsidR="003E7F42">
        <w:rPr>
          <w:rFonts w:ascii="Arial" w:hAnsi="Arial"/>
        </w:rPr>
        <w:t>RAN</w:t>
      </w:r>
      <w:r w:rsidR="004F16DD">
        <w:rPr>
          <w:rFonts w:ascii="Arial" w:hAnsi="Arial"/>
        </w:rPr>
        <w:t>3</w:t>
      </w:r>
      <w:r w:rsidR="00387D42">
        <w:rPr>
          <w:rFonts w:ascii="Arial" w:hAnsi="Arial"/>
        </w:rPr>
        <w:t xml:space="preserve"> for </w:t>
      </w:r>
      <w:r w:rsidR="00AD2A1A">
        <w:rPr>
          <w:rFonts w:ascii="Arial" w:hAnsi="Arial"/>
        </w:rPr>
        <w:t xml:space="preserve">the </w:t>
      </w:r>
      <w:r w:rsidR="003C5DB1">
        <w:rPr>
          <w:rFonts w:ascii="Arial" w:hAnsi="Arial"/>
        </w:rPr>
        <w:t>LS</w:t>
      </w:r>
      <w:r w:rsidR="00F00585">
        <w:rPr>
          <w:rFonts w:ascii="Arial" w:hAnsi="Arial"/>
        </w:rPr>
        <w:t xml:space="preserve"> (</w:t>
      </w:r>
      <w:r w:rsidR="007C5429" w:rsidRPr="007C5429">
        <w:rPr>
          <w:rFonts w:ascii="Arial" w:hAnsi="Arial" w:cs="Arial"/>
        </w:rPr>
        <w:t>S2-2</w:t>
      </w:r>
      <w:r w:rsidR="00722604">
        <w:rPr>
          <w:rFonts w:ascii="Arial" w:hAnsi="Arial" w:cs="Arial"/>
        </w:rPr>
        <w:t>50</w:t>
      </w:r>
      <w:r w:rsidR="00A71643">
        <w:rPr>
          <w:rFonts w:ascii="Arial" w:hAnsi="Arial" w:cs="Arial"/>
        </w:rPr>
        <w:t>8191</w:t>
      </w:r>
      <w:r w:rsidR="00722604">
        <w:rPr>
          <w:rFonts w:ascii="Arial" w:hAnsi="Arial" w:cs="Arial"/>
        </w:rPr>
        <w:t>/R</w:t>
      </w:r>
      <w:r w:rsidR="004F16DD">
        <w:rPr>
          <w:rFonts w:ascii="Arial" w:hAnsi="Arial" w:cs="Arial"/>
        </w:rPr>
        <w:t>3</w:t>
      </w:r>
      <w:r w:rsidR="00722604">
        <w:rPr>
          <w:rFonts w:ascii="Arial" w:hAnsi="Arial" w:cs="Arial"/>
        </w:rPr>
        <w:t>-2</w:t>
      </w:r>
      <w:r w:rsidR="004D7F02">
        <w:rPr>
          <w:rFonts w:ascii="Arial" w:hAnsi="Arial" w:cs="Arial"/>
        </w:rPr>
        <w:t>5</w:t>
      </w:r>
      <w:r w:rsidR="004F16DD">
        <w:rPr>
          <w:rFonts w:ascii="Arial" w:hAnsi="Arial" w:cs="Arial"/>
        </w:rPr>
        <w:t>5941</w:t>
      </w:r>
      <w:r w:rsidR="00F00585">
        <w:rPr>
          <w:rFonts w:ascii="Arial" w:hAnsi="Arial"/>
        </w:rPr>
        <w:t>)</w:t>
      </w:r>
      <w:r w:rsidR="003C5DB1">
        <w:rPr>
          <w:rFonts w:ascii="Arial" w:hAnsi="Arial"/>
        </w:rPr>
        <w:t xml:space="preserve"> on </w:t>
      </w:r>
      <w:r w:rsidR="004F16DD">
        <w:rPr>
          <w:rFonts w:ascii="Arial" w:hAnsi="Arial" w:cs="Arial"/>
          <w:bCs/>
        </w:rPr>
        <w:t>allocation of CN assigned subgroup ID for LP-WUS</w:t>
      </w:r>
      <w:r w:rsidR="00F00585">
        <w:rPr>
          <w:rFonts w:ascii="Arial" w:hAnsi="Arial"/>
          <w:lang w:val="en-US"/>
        </w:rPr>
        <w:t>.</w:t>
      </w:r>
    </w:p>
    <w:p w14:paraId="07EAA75F" w14:textId="77777777" w:rsidR="00F77625" w:rsidRDefault="00F77625" w:rsidP="008441A6">
      <w:pPr>
        <w:pStyle w:val="Header"/>
        <w:rPr>
          <w:rFonts w:ascii="Arial" w:hAnsi="Arial"/>
          <w:lang w:val="en-US"/>
        </w:rPr>
      </w:pPr>
    </w:p>
    <w:p w14:paraId="780F035B" w14:textId="64FBB58D" w:rsidR="001F56E4" w:rsidRDefault="005A766F" w:rsidP="008441A6">
      <w:pPr>
        <w:pStyle w:val="Head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LS highlights the </w:t>
      </w:r>
      <w:r w:rsidR="00857CE3">
        <w:rPr>
          <w:rFonts w:ascii="Arial" w:hAnsi="Arial"/>
          <w:lang w:val="en-US"/>
        </w:rPr>
        <w:t>following</w:t>
      </w:r>
      <w:r>
        <w:rPr>
          <w:rFonts w:ascii="Arial" w:hAnsi="Arial"/>
          <w:lang w:val="en-US"/>
        </w:rPr>
        <w:t>:</w:t>
      </w:r>
    </w:p>
    <w:p w14:paraId="45A6C29E" w14:textId="644647C1" w:rsidR="004F16DD" w:rsidRPr="004F16DD" w:rsidRDefault="004F16DD" w:rsidP="004F16DD">
      <w:pPr>
        <w:pStyle w:val="Heading1"/>
        <w:numPr>
          <w:ilvl w:val="0"/>
          <w:numId w:val="33"/>
        </w:numPr>
        <w:rPr>
          <w:i/>
          <w:iCs/>
        </w:rPr>
      </w:pPr>
      <w:r w:rsidRPr="004F16DD">
        <w:rPr>
          <w:i/>
          <w:iCs/>
        </w:rPr>
        <w:t>Overall description</w:t>
      </w:r>
    </w:p>
    <w:p w14:paraId="2984F76C" w14:textId="77777777" w:rsidR="004F16DD" w:rsidRPr="004F16DD" w:rsidRDefault="004F16DD" w:rsidP="004F16DD">
      <w:pPr>
        <w:ind w:left="720"/>
        <w:rPr>
          <w:i/>
          <w:iCs/>
        </w:rPr>
      </w:pPr>
      <w:r w:rsidRPr="004F16DD">
        <w:rPr>
          <w:i/>
          <w:iCs/>
        </w:rPr>
        <w:t xml:space="preserve">Regarding the </w:t>
      </w:r>
      <w:r w:rsidRPr="004F16DD">
        <w:rPr>
          <w:rFonts w:hint="eastAsia"/>
          <w:i/>
          <w:iCs/>
        </w:rPr>
        <w:t>range of CN assigned subgroup ID for LP-WUS</w:t>
      </w:r>
      <w:r w:rsidRPr="004F16DD">
        <w:rPr>
          <w:i/>
          <w:iCs/>
        </w:rPr>
        <w:t>, RAN</w:t>
      </w:r>
      <w:r w:rsidRPr="004F16DD">
        <w:rPr>
          <w:rFonts w:hint="eastAsia"/>
          <w:i/>
          <w:iCs/>
        </w:rPr>
        <w:t>3</w:t>
      </w:r>
      <w:r w:rsidRPr="004F16DD">
        <w:rPr>
          <w:i/>
          <w:iCs/>
        </w:rPr>
        <w:t xml:space="preserve"> made the following agreements:</w:t>
      </w:r>
    </w:p>
    <w:p w14:paraId="6D14C3C5" w14:textId="77777777" w:rsidR="004F16DD" w:rsidRPr="004F16DD" w:rsidRDefault="004F16DD" w:rsidP="004F16DD">
      <w:pPr>
        <w:pStyle w:val="ListParagraph"/>
        <w:numPr>
          <w:ilvl w:val="0"/>
          <w:numId w:val="32"/>
        </w:numPr>
        <w:spacing w:after="120"/>
        <w:ind w:left="1140"/>
        <w:contextualSpacing w:val="0"/>
        <w:rPr>
          <w:b/>
          <w:i/>
          <w:iCs/>
          <w:sz w:val="18"/>
        </w:rPr>
      </w:pPr>
      <w:r w:rsidRPr="004F16DD">
        <w:rPr>
          <w:b/>
          <w:i/>
          <w:iCs/>
          <w:sz w:val="18"/>
        </w:rPr>
        <w:t xml:space="preserve">The range of CN </w:t>
      </w:r>
      <w:r w:rsidRPr="004F16DD">
        <w:rPr>
          <w:rFonts w:hint="eastAsia"/>
          <w:b/>
          <w:i/>
          <w:iCs/>
          <w:sz w:val="18"/>
        </w:rPr>
        <w:t>assigned</w:t>
      </w:r>
      <w:r w:rsidRPr="004F16DD">
        <w:rPr>
          <w:b/>
          <w:i/>
          <w:iCs/>
          <w:sz w:val="18"/>
        </w:rPr>
        <w:t xml:space="preserve"> subgroup ID in NG/Xn/F1 message is 0.. 30.</w:t>
      </w:r>
    </w:p>
    <w:p w14:paraId="50A75F17" w14:textId="77777777" w:rsidR="004F16DD" w:rsidRPr="004F16DD" w:rsidRDefault="004F16DD" w:rsidP="004F16DD">
      <w:pPr>
        <w:ind w:left="720"/>
        <w:rPr>
          <w:i/>
          <w:iCs/>
        </w:rPr>
      </w:pPr>
      <w:r w:rsidRPr="004F16DD">
        <w:rPr>
          <w:i/>
          <w:iCs/>
        </w:rPr>
        <w:t xml:space="preserve">This agreement means that when the AMF allocates CN </w:t>
      </w:r>
      <w:r w:rsidRPr="004F16DD">
        <w:rPr>
          <w:rFonts w:hint="eastAsia"/>
          <w:i/>
          <w:iCs/>
        </w:rPr>
        <w:t>assigned</w:t>
      </w:r>
      <w:r w:rsidRPr="004F16DD">
        <w:rPr>
          <w:i/>
          <w:iCs/>
        </w:rPr>
        <w:t xml:space="preserve"> subgroup ID for the UE, it should consider the least range of subgroup ID available over NG-RAN cells corresponding to the UE registration area</w:t>
      </w:r>
      <w:r w:rsidRPr="004F16DD">
        <w:rPr>
          <w:rFonts w:hint="eastAsia"/>
          <w:i/>
          <w:iCs/>
        </w:rPr>
        <w:t>.</w:t>
      </w:r>
      <w:r w:rsidRPr="004F16DD">
        <w:rPr>
          <w:i/>
          <w:iCs/>
        </w:rPr>
        <w:t xml:space="preserve"> </w:t>
      </w:r>
    </w:p>
    <w:p w14:paraId="3FF7DF61" w14:textId="77777777" w:rsidR="004F16DD" w:rsidRPr="004F16DD" w:rsidRDefault="004F16DD" w:rsidP="004F16DD">
      <w:pPr>
        <w:ind w:left="720"/>
        <w:rPr>
          <w:i/>
          <w:iCs/>
        </w:rPr>
      </w:pPr>
      <w:r w:rsidRPr="004F16DD">
        <w:rPr>
          <w:i/>
          <w:iCs/>
        </w:rPr>
        <w:t xml:space="preserve">RAN3 would like to provide following background information: </w:t>
      </w:r>
      <w:r w:rsidRPr="004F16DD">
        <w:rPr>
          <w:rFonts w:eastAsia="DengXian"/>
          <w:i/>
          <w:iCs/>
          <w:lang w:eastAsia="zh-CN"/>
        </w:rPr>
        <w:t xml:space="preserve">according to the </w:t>
      </w:r>
      <w:r w:rsidRPr="004F16DD">
        <w:rPr>
          <w:i/>
          <w:iCs/>
        </w:rPr>
        <w:t xml:space="preserve">TS 38.213, </w:t>
      </w:r>
      <w:r w:rsidRPr="004F16DD">
        <w:rPr>
          <w:rFonts w:hint="eastAsia"/>
          <w:i/>
          <w:iCs/>
        </w:rPr>
        <w:t>for CN assigned subgroup ID range</w:t>
      </w:r>
      <w:r w:rsidRPr="004F16DD">
        <w:rPr>
          <w:i/>
          <w:iCs/>
        </w:rPr>
        <w:t>, dependent on the per-cell PO (</w:t>
      </w:r>
      <w:r w:rsidRPr="004F16DD">
        <w:rPr>
          <w:i/>
          <w:iCs/>
          <w:szCs w:val="22"/>
          <w:lang w:eastAsia="sv-SE"/>
        </w:rPr>
        <w:t>Paging Occasion</w:t>
      </w:r>
      <w:r w:rsidRPr="004F16DD">
        <w:rPr>
          <w:i/>
          <w:iCs/>
        </w:rPr>
        <w:t xml:space="preserve">) to LO (LP-WUS Occasion) association:  </w:t>
      </w:r>
    </w:p>
    <w:p w14:paraId="234166E7" w14:textId="77777777" w:rsidR="004F16DD" w:rsidRPr="004F16DD" w:rsidRDefault="004F16DD" w:rsidP="004F16DD">
      <w:pPr>
        <w:pStyle w:val="ListParagraph"/>
        <w:numPr>
          <w:ilvl w:val="0"/>
          <w:numId w:val="31"/>
        </w:numPr>
        <w:spacing w:after="120"/>
        <w:ind w:left="1140"/>
        <w:contextualSpacing w:val="0"/>
        <w:rPr>
          <w:i/>
          <w:iCs/>
        </w:rPr>
      </w:pPr>
      <w:r w:rsidRPr="004F16DD">
        <w:rPr>
          <w:rFonts w:hint="eastAsia"/>
          <w:i/>
          <w:iCs/>
        </w:rPr>
        <w:t xml:space="preserve">in case </w:t>
      </w:r>
      <w:r w:rsidRPr="004F16DD">
        <w:rPr>
          <w:i/>
          <w:iCs/>
        </w:rPr>
        <w:t>PO-to-LO association is 4</w:t>
      </w:r>
      <w:r w:rsidRPr="004F16DD">
        <w:rPr>
          <w:rFonts w:hint="eastAsia"/>
          <w:i/>
          <w:iCs/>
        </w:rPr>
        <w:t xml:space="preserve">, subgroup ID #0 to #6 </w:t>
      </w:r>
      <w:r w:rsidRPr="004F16DD">
        <w:rPr>
          <w:i/>
          <w:iCs/>
        </w:rPr>
        <w:t>can be used;</w:t>
      </w:r>
      <w:r w:rsidRPr="004F16DD">
        <w:rPr>
          <w:rFonts w:hint="eastAsia"/>
          <w:i/>
          <w:iCs/>
        </w:rPr>
        <w:t xml:space="preserve">. </w:t>
      </w:r>
    </w:p>
    <w:p w14:paraId="1F157D84" w14:textId="77777777" w:rsidR="004F16DD" w:rsidRPr="004F16DD" w:rsidRDefault="004F16DD" w:rsidP="004F16DD">
      <w:pPr>
        <w:pStyle w:val="ListParagraph"/>
        <w:numPr>
          <w:ilvl w:val="0"/>
          <w:numId w:val="31"/>
        </w:numPr>
        <w:spacing w:after="120"/>
        <w:ind w:left="1140"/>
        <w:contextualSpacing w:val="0"/>
        <w:rPr>
          <w:i/>
          <w:iCs/>
        </w:rPr>
      </w:pPr>
      <w:r w:rsidRPr="004F16DD">
        <w:rPr>
          <w:i/>
          <w:iCs/>
        </w:rPr>
        <w:t>i</w:t>
      </w:r>
      <w:r w:rsidRPr="004F16DD">
        <w:rPr>
          <w:rFonts w:hint="eastAsia"/>
          <w:i/>
          <w:iCs/>
        </w:rPr>
        <w:t xml:space="preserve">n case </w:t>
      </w:r>
      <w:r w:rsidRPr="004F16DD">
        <w:rPr>
          <w:rFonts w:eastAsia="DengXian" w:hint="eastAsia"/>
          <w:i/>
          <w:iCs/>
          <w:lang w:eastAsia="zh-CN"/>
        </w:rPr>
        <w:t>PO-to-LO association is</w:t>
      </w:r>
      <w:r w:rsidRPr="004F16DD">
        <w:rPr>
          <w:rFonts w:hint="eastAsia"/>
          <w:i/>
          <w:iCs/>
        </w:rPr>
        <w:t xml:space="preserve"> 2, </w:t>
      </w:r>
      <w:r w:rsidRPr="004F16DD">
        <w:rPr>
          <w:i/>
          <w:iCs/>
        </w:rPr>
        <w:t>subgroup</w:t>
      </w:r>
      <w:r w:rsidRPr="004F16DD">
        <w:rPr>
          <w:rFonts w:hint="eastAsia"/>
          <w:i/>
          <w:iCs/>
        </w:rPr>
        <w:t xml:space="preserve"> ID #0 to #14</w:t>
      </w:r>
      <w:r w:rsidRPr="004F16DD">
        <w:rPr>
          <w:i/>
          <w:iCs/>
        </w:rPr>
        <w:t xml:space="preserve"> can be used;</w:t>
      </w:r>
    </w:p>
    <w:p w14:paraId="167D0361" w14:textId="77777777" w:rsidR="004F16DD" w:rsidRPr="004F16DD" w:rsidRDefault="004F16DD" w:rsidP="004F16DD">
      <w:pPr>
        <w:pStyle w:val="ListParagraph"/>
        <w:numPr>
          <w:ilvl w:val="0"/>
          <w:numId w:val="31"/>
        </w:numPr>
        <w:spacing w:after="120"/>
        <w:ind w:left="1140"/>
        <w:contextualSpacing w:val="0"/>
        <w:rPr>
          <w:i/>
          <w:iCs/>
        </w:rPr>
      </w:pPr>
      <w:r w:rsidRPr="004F16DD">
        <w:rPr>
          <w:rFonts w:eastAsia="DengXian"/>
          <w:i/>
          <w:iCs/>
          <w:lang w:eastAsia="zh-CN"/>
        </w:rPr>
        <w:t xml:space="preserve">in case </w:t>
      </w:r>
      <w:r w:rsidRPr="004F16DD">
        <w:rPr>
          <w:rFonts w:eastAsia="DengXian" w:hint="eastAsia"/>
          <w:i/>
          <w:iCs/>
          <w:lang w:eastAsia="zh-CN"/>
        </w:rPr>
        <w:t>PO-to-LO association is</w:t>
      </w:r>
      <w:r w:rsidRPr="004F16DD">
        <w:rPr>
          <w:rFonts w:hint="eastAsia"/>
          <w:i/>
          <w:iCs/>
        </w:rPr>
        <w:t xml:space="preserve"> </w:t>
      </w:r>
      <w:r w:rsidRPr="004F16DD">
        <w:rPr>
          <w:i/>
          <w:iCs/>
        </w:rPr>
        <w:t>1</w:t>
      </w:r>
      <w:r w:rsidRPr="004F16DD">
        <w:rPr>
          <w:rFonts w:hint="eastAsia"/>
          <w:i/>
          <w:iCs/>
        </w:rPr>
        <w:t xml:space="preserve">, </w:t>
      </w:r>
      <w:r w:rsidRPr="004F16DD">
        <w:rPr>
          <w:i/>
          <w:iCs/>
        </w:rPr>
        <w:t>subgroup</w:t>
      </w:r>
      <w:r w:rsidRPr="004F16DD">
        <w:rPr>
          <w:rFonts w:hint="eastAsia"/>
          <w:i/>
          <w:iCs/>
        </w:rPr>
        <w:t xml:space="preserve"> ID #0 to #</w:t>
      </w:r>
      <w:r w:rsidRPr="004F16DD">
        <w:rPr>
          <w:i/>
          <w:iCs/>
        </w:rPr>
        <w:t>30 can be used;</w:t>
      </w:r>
    </w:p>
    <w:p w14:paraId="54F74C38" w14:textId="77777777" w:rsidR="004F16DD" w:rsidRDefault="004F16DD" w:rsidP="004F16DD">
      <w:pPr>
        <w:ind w:left="720"/>
        <w:rPr>
          <w:i/>
          <w:iCs/>
        </w:rPr>
      </w:pPr>
      <w:r w:rsidRPr="004F16DD">
        <w:rPr>
          <w:i/>
          <w:iCs/>
        </w:rPr>
        <w:t>RAN3 would like to ask SA2 to take the above into consideration, and discuss the potential specification impact, if any.</w:t>
      </w:r>
    </w:p>
    <w:p w14:paraId="78FF6793" w14:textId="77777777" w:rsidR="004F16DD" w:rsidRPr="004F16DD" w:rsidRDefault="004F16DD" w:rsidP="004F16DD">
      <w:pPr>
        <w:ind w:left="720"/>
        <w:rPr>
          <w:i/>
          <w:iCs/>
        </w:rPr>
      </w:pPr>
    </w:p>
    <w:p w14:paraId="2E33F216" w14:textId="35B6001B" w:rsidR="004F16DD" w:rsidRPr="004F16DD" w:rsidRDefault="004F16DD" w:rsidP="004F16DD">
      <w:pPr>
        <w:pStyle w:val="Heading1"/>
        <w:numPr>
          <w:ilvl w:val="0"/>
          <w:numId w:val="33"/>
        </w:numPr>
        <w:rPr>
          <w:i/>
          <w:iCs/>
        </w:rPr>
      </w:pPr>
      <w:r w:rsidRPr="004F16DD">
        <w:rPr>
          <w:i/>
          <w:iCs/>
        </w:rPr>
        <w:t>Actions</w:t>
      </w:r>
    </w:p>
    <w:p w14:paraId="19DB057E" w14:textId="77777777" w:rsidR="004F16DD" w:rsidRPr="004F16DD" w:rsidRDefault="004F16DD" w:rsidP="004F16DD">
      <w:pPr>
        <w:ind w:left="2705" w:hanging="1985"/>
        <w:rPr>
          <w:rFonts w:eastAsia="DengXian"/>
          <w:b/>
          <w:i/>
          <w:iCs/>
          <w:lang w:eastAsia="en-GB"/>
        </w:rPr>
      </w:pPr>
      <w:r w:rsidRPr="004F16DD">
        <w:rPr>
          <w:rFonts w:eastAsia="DengXian"/>
          <w:b/>
          <w:i/>
          <w:iCs/>
          <w:lang w:eastAsia="en-GB"/>
        </w:rPr>
        <w:t xml:space="preserve">To SA2: </w:t>
      </w:r>
    </w:p>
    <w:p w14:paraId="026E81E7" w14:textId="77777777" w:rsidR="004F16DD" w:rsidRPr="004F16DD" w:rsidRDefault="004F16DD" w:rsidP="004F16DD">
      <w:pPr>
        <w:ind w:left="720"/>
        <w:rPr>
          <w:i/>
          <w:iCs/>
        </w:rPr>
      </w:pPr>
      <w:r w:rsidRPr="004F16DD">
        <w:rPr>
          <w:rFonts w:eastAsia="DengXian"/>
          <w:b/>
          <w:i/>
          <w:iCs/>
          <w:lang w:eastAsia="en-GB"/>
        </w:rPr>
        <w:t xml:space="preserve">ACTION: </w:t>
      </w:r>
      <w:r w:rsidRPr="004F16DD">
        <w:rPr>
          <w:i/>
          <w:iCs/>
        </w:rPr>
        <w:t>RAN3 would like to ask SA2 to take the above into consideration, and discuss potential specification impact, if any.</w:t>
      </w:r>
    </w:p>
    <w:p w14:paraId="1BC89BB9" w14:textId="77777777" w:rsidR="005A766F" w:rsidRPr="004F16DD" w:rsidRDefault="005A766F" w:rsidP="004F16DD">
      <w:pPr>
        <w:pStyle w:val="Header"/>
        <w:ind w:left="720"/>
        <w:rPr>
          <w:rFonts w:ascii="Arial" w:hAnsi="Arial"/>
          <w:i/>
          <w:iCs/>
        </w:rPr>
      </w:pPr>
    </w:p>
    <w:p w14:paraId="1724C8E3" w14:textId="28DAF315" w:rsidR="00151BC3" w:rsidRDefault="004F16DD" w:rsidP="003D173C">
      <w:pPr>
        <w:pStyle w:val="Header"/>
        <w:rPr>
          <w:ins w:id="5" w:author="Chris Pudney, Vodafone" w:date="2025-10-15T12:02:00Z" w16du:dateUtc="2025-10-15T11:02:00Z"/>
          <w:rFonts w:ascii="Arial" w:hAnsi="Arial"/>
        </w:rPr>
      </w:pPr>
      <w:r>
        <w:rPr>
          <w:rFonts w:ascii="Arial" w:hAnsi="Arial"/>
        </w:rPr>
        <w:t xml:space="preserve">SA discussed the issue and </w:t>
      </w:r>
      <w:del w:id="6" w:author="Chris Pudney, Vodafone" w:date="2025-10-15T12:01:00Z" w16du:dateUtc="2025-10-15T11:01:00Z">
        <w:r w:rsidR="00786A5A" w:rsidDel="00806193">
          <w:rPr>
            <w:rFonts w:ascii="Arial" w:hAnsi="Arial"/>
          </w:rPr>
          <w:delText>agreed the attached CR</w:delText>
        </w:r>
        <w:r w:rsidR="00BA5F43" w:rsidDel="00806193">
          <w:rPr>
            <w:rFonts w:ascii="Arial" w:hAnsi="Arial"/>
          </w:rPr>
          <w:delText>.</w:delText>
        </w:r>
      </w:del>
      <w:ins w:id="7" w:author="Chris Pudney, Vodafone" w:date="2025-10-15T12:01:00Z" w16du:dateUtc="2025-10-15T11:01:00Z">
        <w:r w:rsidR="002227EF">
          <w:rPr>
            <w:rFonts w:ascii="Arial" w:hAnsi="Arial"/>
          </w:rPr>
          <w:t xml:space="preserve"> </w:t>
        </w:r>
      </w:ins>
      <w:ins w:id="8" w:author="Chris Pudney, Vodafone" w:date="2025-10-15T12:02:00Z" w16du:dateUtc="2025-10-15T11:02:00Z">
        <w:r w:rsidR="002227EF">
          <w:rPr>
            <w:rFonts w:ascii="Arial" w:hAnsi="Arial"/>
          </w:rPr>
          <w:t>b</w:t>
        </w:r>
      </w:ins>
      <w:ins w:id="9" w:author="Chris Pudney, Vodafone" w:date="2025-10-15T12:01:00Z" w16du:dateUtc="2025-10-15T11:01:00Z">
        <w:r w:rsidR="002227EF">
          <w:rPr>
            <w:rFonts w:ascii="Arial" w:hAnsi="Arial"/>
          </w:rPr>
          <w:t>elieve th</w:t>
        </w:r>
      </w:ins>
      <w:ins w:id="10" w:author="Chris Pudney, Vodafone" w:date="2025-10-15T12:02:00Z" w16du:dateUtc="2025-10-15T11:02:00Z">
        <w:r w:rsidR="002227EF">
          <w:rPr>
            <w:rFonts w:ascii="Arial" w:hAnsi="Arial"/>
          </w:rPr>
          <w:t xml:space="preserve">at it is important that </w:t>
        </w:r>
        <w:r w:rsidR="00D01C5C">
          <w:rPr>
            <w:rFonts w:ascii="Arial" w:hAnsi="Arial"/>
          </w:rPr>
          <w:t xml:space="preserve">tasks are automated and that the </w:t>
        </w:r>
      </w:ins>
      <w:ins w:id="11" w:author="Chris Pudney, Vodafone" w:date="2025-10-15T12:03:00Z" w16du:dateUtc="2025-10-15T11:03:00Z">
        <w:r w:rsidR="00D25EDF">
          <w:rPr>
            <w:rFonts w:ascii="Arial" w:hAnsi="Arial"/>
          </w:rPr>
          <w:t xml:space="preserve">O&amp;M </w:t>
        </w:r>
      </w:ins>
      <w:ins w:id="12" w:author="Chris Pudney, Vodafone" w:date="2025-10-15T12:02:00Z" w16du:dateUtc="2025-10-15T11:02:00Z">
        <w:r w:rsidR="00D01C5C">
          <w:rPr>
            <w:rFonts w:ascii="Arial" w:hAnsi="Arial"/>
          </w:rPr>
          <w:t xml:space="preserve">configuration of RAN settings on Core Network </w:t>
        </w:r>
        <w:r w:rsidR="00D25EDF">
          <w:rPr>
            <w:rFonts w:ascii="Arial" w:hAnsi="Arial"/>
          </w:rPr>
          <w:t>functions is avoided.</w:t>
        </w:r>
      </w:ins>
    </w:p>
    <w:p w14:paraId="1C1334C8" w14:textId="77777777" w:rsidR="00D25EDF" w:rsidRDefault="00D25EDF" w:rsidP="003D173C">
      <w:pPr>
        <w:pStyle w:val="Header"/>
        <w:rPr>
          <w:ins w:id="13" w:author="Chris Pudney, Vodafone" w:date="2025-10-15T12:15:00Z" w16du:dateUtc="2025-10-15T11:15:00Z"/>
          <w:rFonts w:ascii="Arial" w:hAnsi="Arial"/>
        </w:rPr>
      </w:pPr>
    </w:p>
    <w:p w14:paraId="29220BC0" w14:textId="76EAE6BA" w:rsidR="00461CD7" w:rsidRDefault="0034373A" w:rsidP="003D173C">
      <w:pPr>
        <w:pStyle w:val="Header"/>
        <w:rPr>
          <w:ins w:id="14" w:author="Chris Pudney, Vodafone" w:date="2025-10-15T12:18:00Z" w16du:dateUtc="2025-10-15T11:18:00Z"/>
          <w:rFonts w:ascii="Arial" w:hAnsi="Arial"/>
        </w:rPr>
      </w:pPr>
      <w:ins w:id="15" w:author="Chris Pudney, Vodafone" w:date="2025-10-15T12:18:00Z" w16du:dateUtc="2025-10-15T11:18:00Z">
        <w:r>
          <w:rPr>
            <w:rFonts w:ascii="Arial" w:hAnsi="Arial"/>
          </w:rPr>
          <w:t>[</w:t>
        </w:r>
      </w:ins>
      <w:ins w:id="16" w:author="Chris Pudney, Vodafone" w:date="2025-10-15T12:15:00Z" w16du:dateUtc="2025-10-15T11:15:00Z">
        <w:r w:rsidR="007B08FD">
          <w:rPr>
            <w:rFonts w:ascii="Arial" w:hAnsi="Arial"/>
          </w:rPr>
          <w:t>At least one operator in</w:t>
        </w:r>
      </w:ins>
      <w:ins w:id="17" w:author="Chris Pudney, Vodafone" w:date="2025-10-15T12:19:00Z" w16du:dateUtc="2025-10-15T11:19:00Z">
        <w:r>
          <w:rPr>
            <w:rFonts w:ascii="Arial" w:hAnsi="Arial"/>
          </w:rPr>
          <w:t xml:space="preserve">] </w:t>
        </w:r>
      </w:ins>
      <w:ins w:id="18" w:author="Chris Pudney, Vodafone" w:date="2025-10-15T12:15:00Z" w16du:dateUtc="2025-10-15T11:15:00Z">
        <w:r w:rsidR="007B08FD">
          <w:rPr>
            <w:rFonts w:ascii="Arial" w:hAnsi="Arial"/>
          </w:rPr>
          <w:t xml:space="preserve">SA2 </w:t>
        </w:r>
      </w:ins>
      <w:ins w:id="19" w:author="Chris Pudney, Vodafone" w:date="2025-10-15T12:19:00Z" w16du:dateUtc="2025-10-15T11:19:00Z">
        <w:r>
          <w:rPr>
            <w:rFonts w:ascii="Arial" w:hAnsi="Arial"/>
          </w:rPr>
          <w:t xml:space="preserve">believes </w:t>
        </w:r>
      </w:ins>
      <w:ins w:id="20" w:author="Chris Pudney, Vodafone" w:date="2025-10-15T12:15:00Z" w16du:dateUtc="2025-10-15T11:15:00Z">
        <w:r w:rsidR="007B08FD">
          <w:rPr>
            <w:rFonts w:ascii="Arial" w:hAnsi="Arial"/>
          </w:rPr>
          <w:t>that the paging configura</w:t>
        </w:r>
      </w:ins>
      <w:ins w:id="21" w:author="Chris Pudney, Vodafone" w:date="2025-10-15T12:16:00Z" w16du:dateUtc="2025-10-15T11:16:00Z">
        <w:r w:rsidR="007B08FD">
          <w:rPr>
            <w:rFonts w:ascii="Arial" w:hAnsi="Arial"/>
          </w:rPr>
          <w:t xml:space="preserve">tion on cells can </w:t>
        </w:r>
      </w:ins>
      <w:ins w:id="22" w:author="Chris Pudney, Vodafone" w:date="2025-10-15T12:18:00Z" w16du:dateUtc="2025-10-15T11:18:00Z">
        <w:r>
          <w:rPr>
            <w:rFonts w:ascii="Arial" w:hAnsi="Arial"/>
          </w:rPr>
          <w:t xml:space="preserve">be </w:t>
        </w:r>
      </w:ins>
      <w:ins w:id="23" w:author="Chris Pudney, Vodafone" w:date="2025-10-15T12:16:00Z" w16du:dateUtc="2025-10-15T11:16:00Z">
        <w:r w:rsidR="007B08FD">
          <w:rPr>
            <w:rFonts w:ascii="Arial" w:hAnsi="Arial"/>
          </w:rPr>
          <w:t>change</w:t>
        </w:r>
      </w:ins>
      <w:ins w:id="24" w:author="Chris Pudney, Vodafone" w:date="2025-10-15T12:18:00Z" w16du:dateUtc="2025-10-15T11:18:00Z">
        <w:r>
          <w:rPr>
            <w:rFonts w:ascii="Arial" w:hAnsi="Arial"/>
          </w:rPr>
          <w:t>d by the RAN</w:t>
        </w:r>
      </w:ins>
      <w:ins w:id="25" w:author="Chris Pudney, Vodafone" w:date="2025-10-15T12:16:00Z" w16du:dateUtc="2025-10-15T11:16:00Z">
        <w:r w:rsidR="007B08FD">
          <w:rPr>
            <w:rFonts w:ascii="Arial" w:hAnsi="Arial"/>
          </w:rPr>
          <w:t xml:space="preserve"> </w:t>
        </w:r>
        <w:r w:rsidR="00B65387">
          <w:rPr>
            <w:rFonts w:ascii="Arial" w:hAnsi="Arial"/>
          </w:rPr>
          <w:t>to save energy</w:t>
        </w:r>
      </w:ins>
      <w:ins w:id="26" w:author="Chris Pudney, Vodafone" w:date="2025-10-15T12:17:00Z" w16du:dateUtc="2025-10-15T11:17:00Z">
        <w:r w:rsidR="00A82216">
          <w:rPr>
            <w:rFonts w:ascii="Arial" w:hAnsi="Arial"/>
          </w:rPr>
          <w:t xml:space="preserve"> when paging load is less. </w:t>
        </w:r>
        <w:r w:rsidR="004C50C0">
          <w:rPr>
            <w:rFonts w:ascii="Arial" w:hAnsi="Arial"/>
          </w:rPr>
          <w:t xml:space="preserve">Would such changes impact the value of the </w:t>
        </w:r>
        <w:r w:rsidR="00A915BC">
          <w:rPr>
            <w:rFonts w:ascii="Arial" w:hAnsi="Arial"/>
          </w:rPr>
          <w:t>“PO-to-LO assoc</w:t>
        </w:r>
      </w:ins>
      <w:ins w:id="27" w:author="Chris Pudney, Vodafone" w:date="2025-10-15T12:18:00Z" w16du:dateUtc="2025-10-15T11:18:00Z">
        <w:r w:rsidR="00A915BC">
          <w:rPr>
            <w:rFonts w:ascii="Arial" w:hAnsi="Arial"/>
          </w:rPr>
          <w:t>iation”?</w:t>
        </w:r>
      </w:ins>
    </w:p>
    <w:p w14:paraId="5272B3EA" w14:textId="77777777" w:rsidR="00A915BC" w:rsidRDefault="00A915BC" w:rsidP="003D173C">
      <w:pPr>
        <w:pStyle w:val="Header"/>
        <w:rPr>
          <w:ins w:id="28" w:author="Chris Pudney, Vodafone" w:date="2025-10-15T12:03:00Z" w16du:dateUtc="2025-10-15T11:03:00Z"/>
          <w:rFonts w:ascii="Arial" w:hAnsi="Arial"/>
        </w:rPr>
      </w:pPr>
    </w:p>
    <w:p w14:paraId="20944571" w14:textId="162CEA0C" w:rsidR="00D25EDF" w:rsidRDefault="00D74B35" w:rsidP="003D173C">
      <w:pPr>
        <w:pStyle w:val="Header"/>
        <w:rPr>
          <w:rFonts w:ascii="Arial" w:hAnsi="Arial"/>
        </w:rPr>
      </w:pPr>
      <w:ins w:id="29" w:author="Chris Pudney, Vodafone" w:date="2025-10-15T12:20:00Z" w16du:dateUtc="2025-10-15T11:20:00Z">
        <w:r>
          <w:rPr>
            <w:rFonts w:ascii="Arial" w:hAnsi="Arial"/>
          </w:rPr>
          <w:lastRenderedPageBreak/>
          <w:t>As the UE’s registration area can consist of multiple Tracking Ar</w:t>
        </w:r>
      </w:ins>
      <w:ins w:id="30" w:author="Chris Pudney, Vodafone" w:date="2025-10-15T12:21:00Z" w16du:dateUtc="2025-10-15T11:21:00Z">
        <w:r>
          <w:rPr>
            <w:rFonts w:ascii="Arial" w:hAnsi="Arial"/>
          </w:rPr>
          <w:t xml:space="preserve">eas and </w:t>
        </w:r>
        <w:r w:rsidR="00556F89">
          <w:rPr>
            <w:rFonts w:ascii="Arial" w:hAnsi="Arial"/>
          </w:rPr>
          <w:t xml:space="preserve">be served by multiple vendors’ RAN equipment, </w:t>
        </w:r>
      </w:ins>
      <w:ins w:id="31" w:author="Chris Pudney, Vodafone" w:date="2025-10-15T12:19:00Z" w16du:dateUtc="2025-10-15T11:19:00Z">
        <w:r w:rsidR="00F565C5">
          <w:rPr>
            <w:rFonts w:ascii="Arial" w:hAnsi="Arial"/>
          </w:rPr>
          <w:t>SA</w:t>
        </w:r>
      </w:ins>
      <w:ins w:id="32" w:author="Chris Pudney, Vodafone" w:date="2025-10-15T12:20:00Z" w16du:dateUtc="2025-10-15T11:20:00Z">
        <w:r w:rsidR="00F565C5">
          <w:rPr>
            <w:rFonts w:ascii="Arial" w:hAnsi="Arial"/>
          </w:rPr>
          <w:t>2</w:t>
        </w:r>
        <w:r w:rsidR="005344B0">
          <w:rPr>
            <w:rFonts w:ascii="Arial" w:hAnsi="Arial"/>
          </w:rPr>
          <w:t xml:space="preserve"> see that the </w:t>
        </w:r>
      </w:ins>
      <w:ins w:id="33" w:author="Chris Pudney, Vodafone" w:date="2025-10-15T12:22:00Z" w16du:dateUtc="2025-10-15T11:22:00Z">
        <w:r w:rsidR="0018582A">
          <w:rPr>
            <w:rFonts w:ascii="Arial" w:hAnsi="Arial"/>
          </w:rPr>
          <w:t xml:space="preserve">main </w:t>
        </w:r>
      </w:ins>
      <w:ins w:id="34" w:author="Chris Pudney, Vodafone" w:date="2025-10-15T12:20:00Z" w16du:dateUtc="2025-10-15T11:20:00Z">
        <w:r w:rsidR="005344B0">
          <w:rPr>
            <w:rFonts w:ascii="Arial" w:hAnsi="Arial"/>
          </w:rPr>
          <w:t>specification</w:t>
        </w:r>
      </w:ins>
      <w:ins w:id="35" w:author="Chris Pudney, Vodafone" w:date="2025-10-15T12:21:00Z" w16du:dateUtc="2025-10-15T11:21:00Z">
        <w:r w:rsidR="0018582A">
          <w:rPr>
            <w:rFonts w:ascii="Arial" w:hAnsi="Arial"/>
          </w:rPr>
          <w:t xml:space="preserve"> impact would be to add the </w:t>
        </w:r>
      </w:ins>
      <w:ins w:id="36" w:author="Chris Pudney, Vodafone" w:date="2025-10-15T12:22:00Z" w16du:dateUtc="2025-10-15T11:22:00Z">
        <w:r w:rsidR="0018582A">
          <w:rPr>
            <w:rFonts w:ascii="Arial" w:hAnsi="Arial"/>
          </w:rPr>
          <w:t>value of the “</w:t>
        </w:r>
        <w:r w:rsidR="0018582A">
          <w:rPr>
            <w:rFonts w:ascii="Arial" w:hAnsi="Arial"/>
          </w:rPr>
          <w:t>PO-to-LO association</w:t>
        </w:r>
        <w:r w:rsidR="007E7653">
          <w:rPr>
            <w:rFonts w:ascii="Arial" w:hAnsi="Arial"/>
          </w:rPr>
          <w:t xml:space="preserve">” into the </w:t>
        </w:r>
      </w:ins>
      <w:ins w:id="37" w:author="Chris Pudney, Vodafone" w:date="2025-10-15T12:23:00Z" w16du:dateUtc="2025-10-15T11:23:00Z">
        <w:r w:rsidR="009112BB">
          <w:rPr>
            <w:rFonts w:ascii="Arial" w:hAnsi="Arial"/>
          </w:rPr>
          <w:t xml:space="preserve">TS 38.413 </w:t>
        </w:r>
      </w:ins>
      <w:ins w:id="38" w:author="Chris Pudney, Vodafone" w:date="2025-10-15T12:22:00Z" w16du:dateUtc="2025-10-15T11:22:00Z">
        <w:r w:rsidR="00673953">
          <w:rPr>
            <w:rFonts w:ascii="Arial" w:hAnsi="Arial"/>
          </w:rPr>
          <w:t>NGAP NG</w:t>
        </w:r>
      </w:ins>
      <w:ins w:id="39" w:author="Chris Pudney, Vodafone" w:date="2025-10-15T12:25:00Z" w16du:dateUtc="2025-10-15T11:25:00Z">
        <w:r w:rsidR="00CD64F1">
          <w:rPr>
            <w:rFonts w:ascii="Arial" w:hAnsi="Arial"/>
          </w:rPr>
          <w:t xml:space="preserve"> </w:t>
        </w:r>
      </w:ins>
      <w:ins w:id="40" w:author="Chris Pudney, Vodafone" w:date="2025-10-15T12:22:00Z" w16du:dateUtc="2025-10-15T11:22:00Z">
        <w:r w:rsidR="00673953">
          <w:rPr>
            <w:rFonts w:ascii="Arial" w:hAnsi="Arial"/>
          </w:rPr>
          <w:t>Setup</w:t>
        </w:r>
      </w:ins>
      <w:ins w:id="41" w:author="Chris Pudney, Vodafone" w:date="2025-10-15T12:26:00Z" w16du:dateUtc="2025-10-15T11:26:00Z">
        <w:r w:rsidR="00CD64F1">
          <w:rPr>
            <w:rFonts w:ascii="Arial" w:hAnsi="Arial"/>
          </w:rPr>
          <w:t xml:space="preserve"> Request </w:t>
        </w:r>
      </w:ins>
      <w:ins w:id="42" w:author="Chris Pudney, Vodafone" w:date="2025-10-15T12:23:00Z" w16du:dateUtc="2025-10-15T11:23:00Z">
        <w:r w:rsidR="00673953">
          <w:rPr>
            <w:rFonts w:ascii="Arial" w:hAnsi="Arial"/>
          </w:rPr>
          <w:t>/</w:t>
        </w:r>
      </w:ins>
      <w:ins w:id="43" w:author="Chris Pudney, Vodafone" w:date="2025-10-15T12:26:00Z" w16du:dateUtc="2025-10-15T11:26:00Z">
        <w:r w:rsidR="00CD64F1">
          <w:rPr>
            <w:rFonts w:ascii="Arial" w:hAnsi="Arial"/>
          </w:rPr>
          <w:t xml:space="preserve"> RAN Configuration Update</w:t>
        </w:r>
      </w:ins>
      <w:ins w:id="44" w:author="Chris Pudney, Vodafone" w:date="2025-10-15T12:23:00Z" w16du:dateUtc="2025-10-15T11:23:00Z">
        <w:r w:rsidR="00673953">
          <w:rPr>
            <w:rFonts w:ascii="Arial" w:hAnsi="Arial"/>
          </w:rPr>
          <w:t xml:space="preserve"> Request messages </w:t>
        </w:r>
        <w:r w:rsidR="009112BB">
          <w:rPr>
            <w:rFonts w:ascii="Arial" w:hAnsi="Arial"/>
          </w:rPr>
          <w:t xml:space="preserve">and subsequently </w:t>
        </w:r>
        <w:r w:rsidR="00BA63C7">
          <w:rPr>
            <w:rFonts w:ascii="Arial" w:hAnsi="Arial"/>
          </w:rPr>
          <w:t xml:space="preserve">for SA2 to </w:t>
        </w:r>
      </w:ins>
      <w:ins w:id="45" w:author="Chris Pudney, Vodafone" w:date="2025-10-15T12:24:00Z" w16du:dateUtc="2025-10-15T11:24:00Z">
        <w:r w:rsidR="00BA63C7">
          <w:rPr>
            <w:rFonts w:ascii="Arial" w:hAnsi="Arial"/>
          </w:rPr>
          <w:t>align</w:t>
        </w:r>
      </w:ins>
      <w:ins w:id="46" w:author="Chris Pudney, Vodafone" w:date="2025-10-15T12:23:00Z" w16du:dateUtc="2025-10-15T11:23:00Z">
        <w:r w:rsidR="00BA63C7">
          <w:rPr>
            <w:rFonts w:ascii="Arial" w:hAnsi="Arial"/>
          </w:rPr>
          <w:t xml:space="preserve"> TS 23.501.</w:t>
        </w:r>
      </w:ins>
    </w:p>
    <w:p w14:paraId="42132B27" w14:textId="77777777" w:rsidR="004B3AD0" w:rsidRDefault="004B3AD0" w:rsidP="00CA5DBD">
      <w:pPr>
        <w:pStyle w:val="Header"/>
        <w:rPr>
          <w:rFonts w:ascii="Arial" w:hAnsi="Arial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0C9FB99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C11AD">
        <w:rPr>
          <w:rFonts w:ascii="Arial" w:hAnsi="Arial" w:cs="Arial"/>
          <w:b/>
        </w:rPr>
        <w:t>RAN</w:t>
      </w:r>
      <w:r w:rsidR="003B2176">
        <w:rPr>
          <w:rFonts w:ascii="Arial" w:hAnsi="Arial" w:cs="Arial"/>
          <w:b/>
        </w:rPr>
        <w:t>3</w:t>
      </w:r>
    </w:p>
    <w:p w14:paraId="342859A1" w14:textId="4D95B9F8" w:rsidR="002F7089" w:rsidRDefault="00463675" w:rsidP="002F7089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F768EB">
        <w:rPr>
          <w:rFonts w:ascii="Arial" w:hAnsi="Arial" w:cs="Arial"/>
        </w:rPr>
        <w:t>SA2</w:t>
      </w:r>
      <w:r w:rsidR="002671AC" w:rsidRPr="002671AC">
        <w:rPr>
          <w:rFonts w:ascii="Arial" w:hAnsi="Arial" w:cs="Arial"/>
        </w:rPr>
        <w:t xml:space="preserve"> kindly</w:t>
      </w:r>
      <w:r w:rsidR="00330C94">
        <w:rPr>
          <w:rFonts w:ascii="Arial" w:hAnsi="Arial" w:cs="Arial"/>
        </w:rPr>
        <w:t xml:space="preserve"> asks </w:t>
      </w:r>
      <w:r w:rsidR="0065716D">
        <w:rPr>
          <w:rFonts w:ascii="Arial" w:hAnsi="Arial" w:cs="Arial"/>
        </w:rPr>
        <w:t>RAN3</w:t>
      </w:r>
      <w:r w:rsidR="0062718D">
        <w:rPr>
          <w:rFonts w:ascii="Arial" w:hAnsi="Arial" w:cs="Arial"/>
        </w:rPr>
        <w:t xml:space="preserve"> </w:t>
      </w:r>
      <w:r w:rsidR="00A31909">
        <w:rPr>
          <w:rFonts w:ascii="Arial" w:hAnsi="Arial" w:cs="Arial"/>
        </w:rPr>
        <w:t xml:space="preserve">to </w:t>
      </w:r>
      <w:r w:rsidR="00110DE1">
        <w:rPr>
          <w:rFonts w:ascii="Arial" w:hAnsi="Arial" w:cs="Arial"/>
        </w:rPr>
        <w:t>take above information into consideration</w:t>
      </w:r>
      <w:del w:id="47" w:author="Chris Pudney, Vodafone" w:date="2025-10-15T12:27:00Z" w16du:dateUtc="2025-10-15T11:27:00Z">
        <w:r w:rsidR="00FB6D4F" w:rsidDel="003C2384">
          <w:rPr>
            <w:rFonts w:ascii="Arial" w:hAnsi="Arial" w:cs="Arial"/>
          </w:rPr>
          <w:delText xml:space="preserve"> and </w:delText>
        </w:r>
        <w:r w:rsidR="00E31EBF" w:rsidDel="003C2384">
          <w:rPr>
            <w:rFonts w:ascii="Arial" w:hAnsi="Arial" w:cs="Arial"/>
          </w:rPr>
          <w:delText>update the corresponding specifications</w:delText>
        </w:r>
        <w:r w:rsidR="004F16DD" w:rsidDel="003C2384">
          <w:rPr>
            <w:rFonts w:ascii="Arial" w:hAnsi="Arial" w:cs="Arial"/>
          </w:rPr>
          <w:delText xml:space="preserve"> if needed</w:delText>
        </w:r>
      </w:del>
      <w:r w:rsidR="002F7089" w:rsidRPr="002F7089">
        <w:rPr>
          <w:rFonts w:ascii="Arial" w:hAnsi="Arial" w:cs="Arial"/>
        </w:rPr>
        <w:t>.</w:t>
      </w:r>
      <w:r w:rsidR="00FB700C">
        <w:rPr>
          <w:rFonts w:ascii="Arial" w:hAnsi="Arial" w:cs="Arial"/>
        </w:rPr>
        <w:t xml:space="preserve"> </w:t>
      </w:r>
    </w:p>
    <w:p w14:paraId="14CC10E7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37219E0B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9A007C">
        <w:rPr>
          <w:rFonts w:ascii="Arial" w:hAnsi="Arial" w:cs="Arial"/>
          <w:b/>
        </w:rPr>
        <w:t>SA2</w:t>
      </w:r>
      <w:r w:rsidR="009A007C"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Meeting:</w:t>
      </w:r>
    </w:p>
    <w:p w14:paraId="505206F2" w14:textId="0BEC6324" w:rsidR="008D6D48" w:rsidRPr="00A07A16" w:rsidRDefault="008D6D48" w:rsidP="00F97EEF">
      <w:pPr>
        <w:rPr>
          <w:rFonts w:ascii="Arial" w:hAnsi="Arial" w:cs="Arial"/>
          <w:sz w:val="22"/>
          <w:szCs w:val="22"/>
        </w:rPr>
      </w:pPr>
    </w:p>
    <w:p w14:paraId="03872EC7" w14:textId="7C0BE2E9" w:rsidR="00456A2E" w:rsidRPr="00E277E9" w:rsidRDefault="00456A2E" w:rsidP="00456A2E">
      <w:pPr>
        <w:rPr>
          <w:rFonts w:ascii="Arial" w:hAnsi="Arial" w:cs="Arial"/>
          <w:sz w:val="22"/>
          <w:szCs w:val="22"/>
        </w:rPr>
      </w:pPr>
      <w:r w:rsidRPr="00E277E9">
        <w:rPr>
          <w:rFonts w:ascii="Arial" w:hAnsi="Arial" w:cs="Arial"/>
          <w:sz w:val="22"/>
          <w:szCs w:val="22"/>
        </w:rPr>
        <w:t>SA2#17</w:t>
      </w:r>
      <w:r w:rsidR="0065716D" w:rsidRPr="00E277E9">
        <w:rPr>
          <w:rFonts w:ascii="Arial" w:hAnsi="Arial" w:cs="Arial"/>
          <w:sz w:val="22"/>
          <w:szCs w:val="22"/>
        </w:rPr>
        <w:t>2</w:t>
      </w:r>
      <w:r w:rsidRPr="00E277E9">
        <w:rPr>
          <w:rFonts w:ascii="Arial" w:hAnsi="Arial" w:cs="Arial"/>
          <w:sz w:val="22"/>
          <w:szCs w:val="22"/>
        </w:rPr>
        <w:t xml:space="preserve">   </w:t>
      </w:r>
      <w:r w:rsidRPr="00E277E9">
        <w:rPr>
          <w:rFonts w:ascii="Arial" w:hAnsi="Arial" w:cs="Arial"/>
          <w:sz w:val="22"/>
          <w:szCs w:val="22"/>
        </w:rPr>
        <w:tab/>
      </w:r>
      <w:r w:rsidRPr="00E277E9">
        <w:rPr>
          <w:rFonts w:ascii="Arial" w:hAnsi="Arial" w:cs="Arial"/>
          <w:sz w:val="22"/>
          <w:szCs w:val="22"/>
        </w:rPr>
        <w:tab/>
      </w:r>
      <w:r w:rsidRPr="00E277E9">
        <w:rPr>
          <w:rFonts w:ascii="Arial" w:hAnsi="Arial" w:cs="Arial"/>
          <w:sz w:val="22"/>
          <w:szCs w:val="22"/>
        </w:rPr>
        <w:tab/>
      </w:r>
      <w:r w:rsidRPr="00E277E9">
        <w:rPr>
          <w:rFonts w:ascii="Arial" w:hAnsi="Arial" w:cs="Arial"/>
          <w:sz w:val="22"/>
          <w:szCs w:val="22"/>
        </w:rPr>
        <w:tab/>
        <w:t xml:space="preserve">17 – 21 </w:t>
      </w:r>
      <w:r w:rsidR="00E82991" w:rsidRPr="00E277E9">
        <w:rPr>
          <w:rFonts w:ascii="Arial" w:hAnsi="Arial" w:cs="Arial"/>
          <w:sz w:val="22"/>
          <w:szCs w:val="22"/>
        </w:rPr>
        <w:t>November</w:t>
      </w:r>
      <w:r w:rsidRPr="00E277E9">
        <w:rPr>
          <w:rFonts w:ascii="Arial" w:hAnsi="Arial" w:cs="Arial"/>
          <w:sz w:val="22"/>
          <w:szCs w:val="22"/>
        </w:rPr>
        <w:t>, 2025</w:t>
      </w:r>
      <w:r w:rsidRPr="00E277E9">
        <w:rPr>
          <w:rFonts w:ascii="Arial" w:hAnsi="Arial" w:cs="Arial"/>
          <w:sz w:val="22"/>
          <w:szCs w:val="22"/>
        </w:rPr>
        <w:tab/>
      </w:r>
      <w:r w:rsidRPr="00E277E9">
        <w:rPr>
          <w:rFonts w:ascii="Arial" w:hAnsi="Arial" w:cs="Arial"/>
          <w:sz w:val="22"/>
          <w:szCs w:val="22"/>
        </w:rPr>
        <w:tab/>
      </w:r>
      <w:r w:rsidRPr="00E277E9">
        <w:rPr>
          <w:rFonts w:ascii="Arial" w:hAnsi="Arial" w:cs="Arial"/>
          <w:sz w:val="22"/>
          <w:szCs w:val="22"/>
        </w:rPr>
        <w:tab/>
        <w:t xml:space="preserve">       </w:t>
      </w:r>
      <w:r w:rsidR="00E277E9" w:rsidRPr="00E277E9">
        <w:rPr>
          <w:rFonts w:ascii="Arial" w:hAnsi="Arial" w:cs="Arial"/>
          <w:sz w:val="22"/>
          <w:szCs w:val="22"/>
        </w:rPr>
        <w:t xml:space="preserve"> </w:t>
      </w:r>
      <w:r w:rsidRPr="00E277E9">
        <w:rPr>
          <w:rFonts w:ascii="Arial" w:hAnsi="Arial" w:cs="Arial"/>
          <w:sz w:val="22"/>
          <w:szCs w:val="22"/>
        </w:rPr>
        <w:t xml:space="preserve"> </w:t>
      </w:r>
      <w:r w:rsidR="00E82991" w:rsidRPr="00E277E9">
        <w:rPr>
          <w:rFonts w:ascii="Arial" w:hAnsi="Arial" w:cs="Arial"/>
          <w:sz w:val="22"/>
          <w:szCs w:val="22"/>
        </w:rPr>
        <w:t>Dallas</w:t>
      </w:r>
      <w:r w:rsidRPr="00E277E9">
        <w:rPr>
          <w:rFonts w:ascii="Arial" w:hAnsi="Arial" w:cs="Arial"/>
          <w:sz w:val="22"/>
          <w:szCs w:val="22"/>
        </w:rPr>
        <w:t xml:space="preserve">, </w:t>
      </w:r>
      <w:r w:rsidR="00E82991" w:rsidRPr="00E277E9">
        <w:rPr>
          <w:rFonts w:ascii="Arial" w:hAnsi="Arial" w:cs="Arial"/>
          <w:sz w:val="22"/>
          <w:szCs w:val="22"/>
        </w:rPr>
        <w:t>US</w:t>
      </w:r>
    </w:p>
    <w:p w14:paraId="0BDD3C44" w14:textId="789A10F2" w:rsidR="00EF07FB" w:rsidRPr="00E277E9" w:rsidRDefault="00EF07FB" w:rsidP="00EF07FB">
      <w:pPr>
        <w:rPr>
          <w:rFonts w:ascii="Arial" w:hAnsi="Arial" w:cs="Arial"/>
          <w:sz w:val="22"/>
          <w:szCs w:val="22"/>
        </w:rPr>
      </w:pPr>
      <w:r w:rsidRPr="00E277E9">
        <w:rPr>
          <w:rFonts w:ascii="Arial" w:hAnsi="Arial" w:cs="Arial"/>
          <w:sz w:val="22"/>
          <w:szCs w:val="22"/>
        </w:rPr>
        <w:t>SA2#1</w:t>
      </w:r>
      <w:r w:rsidR="0065716D" w:rsidRPr="00E277E9">
        <w:rPr>
          <w:rFonts w:ascii="Arial" w:hAnsi="Arial" w:cs="Arial"/>
          <w:sz w:val="22"/>
          <w:szCs w:val="22"/>
        </w:rPr>
        <w:t>73</w:t>
      </w:r>
      <w:r w:rsidRPr="00E277E9">
        <w:rPr>
          <w:rFonts w:ascii="Arial" w:hAnsi="Arial" w:cs="Arial"/>
          <w:sz w:val="22"/>
          <w:szCs w:val="22"/>
        </w:rPr>
        <w:t xml:space="preserve">   </w:t>
      </w:r>
      <w:r w:rsidRPr="00E277E9">
        <w:rPr>
          <w:rFonts w:ascii="Arial" w:hAnsi="Arial" w:cs="Arial"/>
          <w:sz w:val="22"/>
          <w:szCs w:val="22"/>
        </w:rPr>
        <w:tab/>
      </w:r>
      <w:r w:rsidRPr="00E277E9">
        <w:rPr>
          <w:rFonts w:ascii="Arial" w:hAnsi="Arial" w:cs="Arial"/>
          <w:sz w:val="22"/>
          <w:szCs w:val="22"/>
        </w:rPr>
        <w:tab/>
      </w:r>
      <w:r w:rsidRPr="00E277E9">
        <w:rPr>
          <w:rFonts w:ascii="Arial" w:hAnsi="Arial" w:cs="Arial"/>
          <w:sz w:val="22"/>
          <w:szCs w:val="22"/>
        </w:rPr>
        <w:tab/>
      </w:r>
      <w:r w:rsidRPr="00E277E9">
        <w:rPr>
          <w:rFonts w:ascii="Arial" w:hAnsi="Arial" w:cs="Arial"/>
          <w:sz w:val="22"/>
          <w:szCs w:val="22"/>
        </w:rPr>
        <w:tab/>
      </w:r>
      <w:r w:rsidR="00951EA2" w:rsidRPr="00E277E9">
        <w:rPr>
          <w:rFonts w:ascii="Arial" w:hAnsi="Arial" w:cs="Arial"/>
          <w:sz w:val="22"/>
          <w:szCs w:val="22"/>
        </w:rPr>
        <w:t>0</w:t>
      </w:r>
      <w:r w:rsidR="00BC3F7F" w:rsidRPr="00E277E9">
        <w:rPr>
          <w:rFonts w:ascii="Arial" w:hAnsi="Arial" w:cs="Arial"/>
          <w:sz w:val="22"/>
          <w:szCs w:val="22"/>
        </w:rPr>
        <w:t>9</w:t>
      </w:r>
      <w:r w:rsidRPr="00E277E9">
        <w:rPr>
          <w:rFonts w:ascii="Arial" w:hAnsi="Arial" w:cs="Arial"/>
          <w:sz w:val="22"/>
          <w:szCs w:val="22"/>
        </w:rPr>
        <w:t xml:space="preserve"> – </w:t>
      </w:r>
      <w:r w:rsidR="00951EA2" w:rsidRPr="00E277E9">
        <w:rPr>
          <w:rFonts w:ascii="Arial" w:hAnsi="Arial" w:cs="Arial"/>
          <w:sz w:val="22"/>
          <w:szCs w:val="22"/>
        </w:rPr>
        <w:t>1</w:t>
      </w:r>
      <w:r w:rsidR="00BC3F7F" w:rsidRPr="00E277E9">
        <w:rPr>
          <w:rFonts w:ascii="Arial" w:hAnsi="Arial" w:cs="Arial"/>
          <w:sz w:val="22"/>
          <w:szCs w:val="22"/>
        </w:rPr>
        <w:t>3</w:t>
      </w:r>
      <w:r w:rsidRPr="00E277E9">
        <w:rPr>
          <w:rFonts w:ascii="Arial" w:hAnsi="Arial" w:cs="Arial"/>
          <w:sz w:val="22"/>
          <w:szCs w:val="22"/>
        </w:rPr>
        <w:t xml:space="preserve"> </w:t>
      </w:r>
      <w:r w:rsidR="00BC3F7F" w:rsidRPr="00E277E9">
        <w:rPr>
          <w:rFonts w:ascii="Arial" w:hAnsi="Arial" w:cs="Arial"/>
          <w:sz w:val="22"/>
          <w:szCs w:val="22"/>
        </w:rPr>
        <w:t>Feb</w:t>
      </w:r>
      <w:r w:rsidR="00482614" w:rsidRPr="00E277E9">
        <w:rPr>
          <w:rFonts w:ascii="Arial" w:hAnsi="Arial" w:cs="Arial"/>
          <w:sz w:val="22"/>
          <w:szCs w:val="22"/>
        </w:rPr>
        <w:t>ruary</w:t>
      </w:r>
      <w:r w:rsidRPr="00E277E9">
        <w:rPr>
          <w:rFonts w:ascii="Arial" w:hAnsi="Arial" w:cs="Arial"/>
          <w:sz w:val="22"/>
          <w:szCs w:val="22"/>
        </w:rPr>
        <w:t>, 202</w:t>
      </w:r>
      <w:r w:rsidR="00482614" w:rsidRPr="00E277E9">
        <w:rPr>
          <w:rFonts w:ascii="Arial" w:hAnsi="Arial" w:cs="Arial"/>
          <w:sz w:val="22"/>
          <w:szCs w:val="22"/>
        </w:rPr>
        <w:t>6</w:t>
      </w:r>
      <w:r w:rsidRPr="00E277E9">
        <w:rPr>
          <w:rFonts w:ascii="Arial" w:hAnsi="Arial" w:cs="Arial"/>
          <w:sz w:val="22"/>
          <w:szCs w:val="22"/>
        </w:rPr>
        <w:tab/>
      </w:r>
      <w:r w:rsidRPr="00E277E9">
        <w:rPr>
          <w:rFonts w:ascii="Arial" w:hAnsi="Arial" w:cs="Arial"/>
          <w:sz w:val="22"/>
          <w:szCs w:val="22"/>
        </w:rPr>
        <w:tab/>
      </w:r>
      <w:r w:rsidRPr="00E277E9">
        <w:rPr>
          <w:rFonts w:ascii="Arial" w:hAnsi="Arial" w:cs="Arial"/>
          <w:sz w:val="22"/>
          <w:szCs w:val="22"/>
        </w:rPr>
        <w:tab/>
        <w:t xml:space="preserve"> </w:t>
      </w:r>
      <w:r w:rsidR="00E277E9">
        <w:rPr>
          <w:rFonts w:ascii="Arial" w:hAnsi="Arial" w:cs="Arial"/>
          <w:sz w:val="22"/>
          <w:szCs w:val="22"/>
        </w:rPr>
        <w:t xml:space="preserve">  </w:t>
      </w:r>
      <w:r w:rsidRPr="00E277E9">
        <w:rPr>
          <w:rFonts w:ascii="Arial" w:hAnsi="Arial" w:cs="Arial"/>
          <w:sz w:val="22"/>
          <w:szCs w:val="22"/>
        </w:rPr>
        <w:t xml:space="preserve">  </w:t>
      </w:r>
      <w:r w:rsidR="00951EA2" w:rsidRPr="00E277E9">
        <w:rPr>
          <w:rFonts w:ascii="Arial" w:hAnsi="Arial" w:cs="Arial"/>
          <w:sz w:val="22"/>
          <w:szCs w:val="22"/>
        </w:rPr>
        <w:t xml:space="preserve"> </w:t>
      </w:r>
      <w:r w:rsidR="009D675F" w:rsidRPr="00E277E9">
        <w:rPr>
          <w:rFonts w:ascii="Arial" w:hAnsi="Arial" w:cs="Arial"/>
          <w:sz w:val="22"/>
          <w:szCs w:val="22"/>
        </w:rPr>
        <w:t xml:space="preserve">        xxx</w:t>
      </w:r>
      <w:r w:rsidRPr="00E277E9">
        <w:rPr>
          <w:rFonts w:ascii="Arial" w:hAnsi="Arial" w:cs="Arial"/>
          <w:sz w:val="22"/>
          <w:szCs w:val="22"/>
        </w:rPr>
        <w:t xml:space="preserve">, </w:t>
      </w:r>
      <w:r w:rsidR="009D675F" w:rsidRPr="00E277E9">
        <w:rPr>
          <w:rFonts w:ascii="Arial" w:hAnsi="Arial" w:cs="Arial"/>
          <w:sz w:val="22"/>
          <w:szCs w:val="22"/>
        </w:rPr>
        <w:t>I</w:t>
      </w:r>
      <w:r w:rsidR="00E277E9" w:rsidRPr="00E277E9">
        <w:rPr>
          <w:rFonts w:ascii="Arial" w:hAnsi="Arial" w:cs="Arial"/>
          <w:sz w:val="22"/>
          <w:szCs w:val="22"/>
        </w:rPr>
        <w:t>N</w:t>
      </w:r>
    </w:p>
    <w:p w14:paraId="366E640F" w14:textId="77777777" w:rsidR="00AB3FE9" w:rsidRPr="00E277E9" w:rsidRDefault="00AB3FE9" w:rsidP="00FB6D4F">
      <w:pPr>
        <w:rPr>
          <w:rFonts w:ascii="Arial" w:hAnsi="Arial" w:cs="Arial"/>
          <w:sz w:val="22"/>
          <w:szCs w:val="22"/>
        </w:rPr>
      </w:pPr>
    </w:p>
    <w:p w14:paraId="3209A3CE" w14:textId="77777777" w:rsidR="00FB6D4F" w:rsidRPr="00E277E9" w:rsidRDefault="00FB6D4F" w:rsidP="009014E0">
      <w:pPr>
        <w:rPr>
          <w:rFonts w:ascii="Arial" w:hAnsi="Arial" w:cs="Arial"/>
          <w:sz w:val="22"/>
          <w:szCs w:val="22"/>
        </w:rPr>
      </w:pPr>
    </w:p>
    <w:p w14:paraId="6DA90322" w14:textId="7BFA913D" w:rsidR="00A11F42" w:rsidRPr="00E277E9" w:rsidRDefault="00A11F42" w:rsidP="000B11CC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A11F42" w:rsidRPr="00E277E9" w:rsidSect="000F4E43">
      <w:footerReference w:type="even" r:id="rId11"/>
      <w:footerReference w:type="defaul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67E1" w14:textId="77777777" w:rsidR="0015016E" w:rsidRDefault="0015016E">
      <w:r>
        <w:separator/>
      </w:r>
    </w:p>
  </w:endnote>
  <w:endnote w:type="continuationSeparator" w:id="0">
    <w:p w14:paraId="6D49E17A" w14:textId="77777777" w:rsidR="0015016E" w:rsidRDefault="0015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E234" w14:textId="47624043" w:rsidR="000857E4" w:rsidRDefault="00085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3D18" w14:textId="604C585D" w:rsidR="000857E4" w:rsidRDefault="000857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2D48" w14:textId="23D66945" w:rsidR="000857E4" w:rsidRDefault="00085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5454" w14:textId="77777777" w:rsidR="0015016E" w:rsidRDefault="0015016E">
      <w:r>
        <w:separator/>
      </w:r>
    </w:p>
  </w:footnote>
  <w:footnote w:type="continuationSeparator" w:id="0">
    <w:p w14:paraId="62DEA29F" w14:textId="77777777" w:rsidR="0015016E" w:rsidRDefault="00150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1042E"/>
    <w:multiLevelType w:val="hybridMultilevel"/>
    <w:tmpl w:val="2418F6F0"/>
    <w:lvl w:ilvl="0" w:tplc="72CECD3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F27E8"/>
    <w:multiLevelType w:val="hybridMultilevel"/>
    <w:tmpl w:val="332451F4"/>
    <w:lvl w:ilvl="0" w:tplc="A060207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D4802"/>
    <w:multiLevelType w:val="hybridMultilevel"/>
    <w:tmpl w:val="5F92BE34"/>
    <w:lvl w:ilvl="0" w:tplc="A0602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1E282D30"/>
    <w:multiLevelType w:val="hybridMultilevel"/>
    <w:tmpl w:val="6E60D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01B0D"/>
    <w:multiLevelType w:val="multilevel"/>
    <w:tmpl w:val="2DA01B0D"/>
    <w:lvl w:ilvl="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C46D2"/>
    <w:multiLevelType w:val="hybridMultilevel"/>
    <w:tmpl w:val="F75E9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B027B"/>
    <w:multiLevelType w:val="hybridMultilevel"/>
    <w:tmpl w:val="A098963E"/>
    <w:lvl w:ilvl="0" w:tplc="FA2298A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89D7750"/>
    <w:multiLevelType w:val="hybridMultilevel"/>
    <w:tmpl w:val="D36C75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23880"/>
    <w:multiLevelType w:val="hybridMultilevel"/>
    <w:tmpl w:val="96663BD2"/>
    <w:lvl w:ilvl="0" w:tplc="201075E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54BDD"/>
    <w:multiLevelType w:val="hybridMultilevel"/>
    <w:tmpl w:val="9DE020FE"/>
    <w:lvl w:ilvl="0" w:tplc="1FBA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80F70"/>
    <w:multiLevelType w:val="hybridMultilevel"/>
    <w:tmpl w:val="F490E04E"/>
    <w:lvl w:ilvl="0" w:tplc="08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5DE730F"/>
    <w:multiLevelType w:val="hybridMultilevel"/>
    <w:tmpl w:val="D1368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534B7"/>
    <w:multiLevelType w:val="hybridMultilevel"/>
    <w:tmpl w:val="C220DD9C"/>
    <w:lvl w:ilvl="0" w:tplc="9BC44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035643"/>
    <w:multiLevelType w:val="hybridMultilevel"/>
    <w:tmpl w:val="1B5E2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EF766F1"/>
    <w:multiLevelType w:val="hybridMultilevel"/>
    <w:tmpl w:val="80723E0A"/>
    <w:lvl w:ilvl="0" w:tplc="EF18045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FEC7D51"/>
    <w:multiLevelType w:val="hybridMultilevel"/>
    <w:tmpl w:val="D1B0DDC8"/>
    <w:lvl w:ilvl="0" w:tplc="57968A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065E3B"/>
    <w:multiLevelType w:val="hybridMultilevel"/>
    <w:tmpl w:val="7A0A6E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D6DDE"/>
    <w:multiLevelType w:val="hybridMultilevel"/>
    <w:tmpl w:val="F24A9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829934">
    <w:abstractNumId w:val="29"/>
  </w:num>
  <w:num w:numId="2" w16cid:durableId="1088968276">
    <w:abstractNumId w:val="24"/>
  </w:num>
  <w:num w:numId="3" w16cid:durableId="362900872">
    <w:abstractNumId w:val="19"/>
  </w:num>
  <w:num w:numId="4" w16cid:durableId="1044671601">
    <w:abstractNumId w:val="14"/>
  </w:num>
  <w:num w:numId="5" w16cid:durableId="2045445483">
    <w:abstractNumId w:val="9"/>
  </w:num>
  <w:num w:numId="6" w16cid:durableId="118841280">
    <w:abstractNumId w:val="7"/>
  </w:num>
  <w:num w:numId="7" w16cid:durableId="1351687958">
    <w:abstractNumId w:val="6"/>
  </w:num>
  <w:num w:numId="8" w16cid:durableId="1179271025">
    <w:abstractNumId w:val="5"/>
  </w:num>
  <w:num w:numId="9" w16cid:durableId="536430517">
    <w:abstractNumId w:val="4"/>
  </w:num>
  <w:num w:numId="10" w16cid:durableId="698510919">
    <w:abstractNumId w:val="8"/>
  </w:num>
  <w:num w:numId="11" w16cid:durableId="878707152">
    <w:abstractNumId w:val="3"/>
  </w:num>
  <w:num w:numId="12" w16cid:durableId="625814784">
    <w:abstractNumId w:val="2"/>
  </w:num>
  <w:num w:numId="13" w16cid:durableId="1532496786">
    <w:abstractNumId w:val="1"/>
  </w:num>
  <w:num w:numId="14" w16cid:durableId="219367577">
    <w:abstractNumId w:val="0"/>
  </w:num>
  <w:num w:numId="15" w16cid:durableId="2015304875">
    <w:abstractNumId w:val="11"/>
  </w:num>
  <w:num w:numId="16" w16cid:durableId="685060642">
    <w:abstractNumId w:val="13"/>
  </w:num>
  <w:num w:numId="17" w16cid:durableId="1549101902">
    <w:abstractNumId w:val="12"/>
  </w:num>
  <w:num w:numId="18" w16cid:durableId="1062603359">
    <w:abstractNumId w:val="18"/>
  </w:num>
  <w:num w:numId="19" w16cid:durableId="464544728">
    <w:abstractNumId w:val="17"/>
  </w:num>
  <w:num w:numId="20" w16cid:durableId="1723288659">
    <w:abstractNumId w:val="25"/>
  </w:num>
  <w:num w:numId="21" w16cid:durableId="1576862364">
    <w:abstractNumId w:val="32"/>
  </w:num>
  <w:num w:numId="22" w16cid:durableId="525993032">
    <w:abstractNumId w:val="26"/>
  </w:num>
  <w:num w:numId="23" w16cid:durableId="605649512">
    <w:abstractNumId w:val="30"/>
  </w:num>
  <w:num w:numId="24" w16cid:durableId="3408009">
    <w:abstractNumId w:val="10"/>
  </w:num>
  <w:num w:numId="25" w16cid:durableId="1239359990">
    <w:abstractNumId w:val="21"/>
  </w:num>
  <w:num w:numId="26" w16cid:durableId="4721076">
    <w:abstractNumId w:val="28"/>
  </w:num>
  <w:num w:numId="27" w16cid:durableId="522135677">
    <w:abstractNumId w:val="31"/>
  </w:num>
  <w:num w:numId="28" w16cid:durableId="1089539326">
    <w:abstractNumId w:val="16"/>
  </w:num>
  <w:num w:numId="29" w16cid:durableId="1341273837">
    <w:abstractNumId w:val="20"/>
  </w:num>
  <w:num w:numId="30" w16cid:durableId="1896046945">
    <w:abstractNumId w:val="15"/>
  </w:num>
  <w:num w:numId="31" w16cid:durableId="508174611">
    <w:abstractNumId w:val="23"/>
  </w:num>
  <w:num w:numId="32" w16cid:durableId="240457089">
    <w:abstractNumId w:val="27"/>
  </w:num>
  <w:num w:numId="33" w16cid:durableId="477527682">
    <w:abstractNumId w:val="2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Pudney, Vodafone">
    <w15:presenceInfo w15:providerId="AD" w15:userId="S::chris.pudney@vodafone.com::a9292186-02d3-4a1b-9f06-7a4f13759e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ED3"/>
    <w:rsid w:val="00002FFF"/>
    <w:rsid w:val="0000316D"/>
    <w:rsid w:val="00005EB6"/>
    <w:rsid w:val="0000706D"/>
    <w:rsid w:val="000078B8"/>
    <w:rsid w:val="00010714"/>
    <w:rsid w:val="00011F71"/>
    <w:rsid w:val="00012C78"/>
    <w:rsid w:val="00012FF4"/>
    <w:rsid w:val="0001389A"/>
    <w:rsid w:val="00014C48"/>
    <w:rsid w:val="00016151"/>
    <w:rsid w:val="00017BAC"/>
    <w:rsid w:val="00021059"/>
    <w:rsid w:val="000216C4"/>
    <w:rsid w:val="0002240A"/>
    <w:rsid w:val="0002310C"/>
    <w:rsid w:val="00024E26"/>
    <w:rsid w:val="00026D20"/>
    <w:rsid w:val="00033664"/>
    <w:rsid w:val="000369E3"/>
    <w:rsid w:val="00037545"/>
    <w:rsid w:val="00040DE2"/>
    <w:rsid w:val="000410A9"/>
    <w:rsid w:val="00042156"/>
    <w:rsid w:val="00046057"/>
    <w:rsid w:val="00047521"/>
    <w:rsid w:val="0005124F"/>
    <w:rsid w:val="000522C9"/>
    <w:rsid w:val="000536FE"/>
    <w:rsid w:val="0005515D"/>
    <w:rsid w:val="00057C5A"/>
    <w:rsid w:val="00060A41"/>
    <w:rsid w:val="00060BF1"/>
    <w:rsid w:val="00062558"/>
    <w:rsid w:val="00065606"/>
    <w:rsid w:val="00070099"/>
    <w:rsid w:val="00070FF8"/>
    <w:rsid w:val="00073A1C"/>
    <w:rsid w:val="00073B5D"/>
    <w:rsid w:val="0007478D"/>
    <w:rsid w:val="00082652"/>
    <w:rsid w:val="000828B4"/>
    <w:rsid w:val="000857E4"/>
    <w:rsid w:val="000869C2"/>
    <w:rsid w:val="000871FE"/>
    <w:rsid w:val="000917CF"/>
    <w:rsid w:val="00092F1E"/>
    <w:rsid w:val="0009485C"/>
    <w:rsid w:val="0009798B"/>
    <w:rsid w:val="000A0539"/>
    <w:rsid w:val="000A12BB"/>
    <w:rsid w:val="000A2B25"/>
    <w:rsid w:val="000A37B7"/>
    <w:rsid w:val="000A442F"/>
    <w:rsid w:val="000A555E"/>
    <w:rsid w:val="000A6D38"/>
    <w:rsid w:val="000B11CC"/>
    <w:rsid w:val="000B322D"/>
    <w:rsid w:val="000B3969"/>
    <w:rsid w:val="000B4A08"/>
    <w:rsid w:val="000B59CB"/>
    <w:rsid w:val="000C25A5"/>
    <w:rsid w:val="000C4591"/>
    <w:rsid w:val="000C5157"/>
    <w:rsid w:val="000C5921"/>
    <w:rsid w:val="000C63C9"/>
    <w:rsid w:val="000D5226"/>
    <w:rsid w:val="000D57F9"/>
    <w:rsid w:val="000D677B"/>
    <w:rsid w:val="000D6DE4"/>
    <w:rsid w:val="000E2CC3"/>
    <w:rsid w:val="000E3FB7"/>
    <w:rsid w:val="000F0C78"/>
    <w:rsid w:val="000F0D32"/>
    <w:rsid w:val="000F2868"/>
    <w:rsid w:val="000F363F"/>
    <w:rsid w:val="000F4E43"/>
    <w:rsid w:val="000F6E08"/>
    <w:rsid w:val="001003C2"/>
    <w:rsid w:val="001021FA"/>
    <w:rsid w:val="00102D98"/>
    <w:rsid w:val="00103C46"/>
    <w:rsid w:val="001061FB"/>
    <w:rsid w:val="0010735E"/>
    <w:rsid w:val="00110DE1"/>
    <w:rsid w:val="001118CA"/>
    <w:rsid w:val="00113372"/>
    <w:rsid w:val="00114DDA"/>
    <w:rsid w:val="0011761D"/>
    <w:rsid w:val="001216D6"/>
    <w:rsid w:val="001304F6"/>
    <w:rsid w:val="001307B1"/>
    <w:rsid w:val="00133648"/>
    <w:rsid w:val="00140A36"/>
    <w:rsid w:val="00142769"/>
    <w:rsid w:val="00143665"/>
    <w:rsid w:val="00143D29"/>
    <w:rsid w:val="0014760B"/>
    <w:rsid w:val="0015016E"/>
    <w:rsid w:val="00151BC3"/>
    <w:rsid w:val="00152640"/>
    <w:rsid w:val="00160DB4"/>
    <w:rsid w:val="0016447F"/>
    <w:rsid w:val="00170509"/>
    <w:rsid w:val="001711FF"/>
    <w:rsid w:val="0017319B"/>
    <w:rsid w:val="0017393B"/>
    <w:rsid w:val="00174D57"/>
    <w:rsid w:val="001750D9"/>
    <w:rsid w:val="00181AFD"/>
    <w:rsid w:val="00183CCC"/>
    <w:rsid w:val="0018459F"/>
    <w:rsid w:val="0018582A"/>
    <w:rsid w:val="00185B68"/>
    <w:rsid w:val="00186502"/>
    <w:rsid w:val="00186ECD"/>
    <w:rsid w:val="00190AF4"/>
    <w:rsid w:val="001912E5"/>
    <w:rsid w:val="0019151A"/>
    <w:rsid w:val="00191F4B"/>
    <w:rsid w:val="00192564"/>
    <w:rsid w:val="0019257F"/>
    <w:rsid w:val="00193C4E"/>
    <w:rsid w:val="00194A5D"/>
    <w:rsid w:val="00194AE6"/>
    <w:rsid w:val="0019549F"/>
    <w:rsid w:val="001957A0"/>
    <w:rsid w:val="001A2170"/>
    <w:rsid w:val="001A3F51"/>
    <w:rsid w:val="001A5E3F"/>
    <w:rsid w:val="001A6107"/>
    <w:rsid w:val="001A6CA8"/>
    <w:rsid w:val="001A6E8C"/>
    <w:rsid w:val="001A7B2E"/>
    <w:rsid w:val="001B0F3A"/>
    <w:rsid w:val="001B125A"/>
    <w:rsid w:val="001B212A"/>
    <w:rsid w:val="001B2A93"/>
    <w:rsid w:val="001B2B40"/>
    <w:rsid w:val="001B452E"/>
    <w:rsid w:val="001B511C"/>
    <w:rsid w:val="001B5F7A"/>
    <w:rsid w:val="001B7C29"/>
    <w:rsid w:val="001C1044"/>
    <w:rsid w:val="001C11AD"/>
    <w:rsid w:val="001C2A30"/>
    <w:rsid w:val="001C3834"/>
    <w:rsid w:val="001C57C4"/>
    <w:rsid w:val="001C7FD8"/>
    <w:rsid w:val="001D1591"/>
    <w:rsid w:val="001D23D0"/>
    <w:rsid w:val="001D4E60"/>
    <w:rsid w:val="001D581B"/>
    <w:rsid w:val="001D6890"/>
    <w:rsid w:val="001D765A"/>
    <w:rsid w:val="001E33CF"/>
    <w:rsid w:val="001E41C3"/>
    <w:rsid w:val="001E4BE5"/>
    <w:rsid w:val="001E6E1E"/>
    <w:rsid w:val="001F0301"/>
    <w:rsid w:val="001F56E4"/>
    <w:rsid w:val="00203C33"/>
    <w:rsid w:val="00204393"/>
    <w:rsid w:val="00205486"/>
    <w:rsid w:val="002074A1"/>
    <w:rsid w:val="002118B9"/>
    <w:rsid w:val="00212CB0"/>
    <w:rsid w:val="00215ADE"/>
    <w:rsid w:val="002227EF"/>
    <w:rsid w:val="00226693"/>
    <w:rsid w:val="002329A2"/>
    <w:rsid w:val="002349F5"/>
    <w:rsid w:val="00237C6D"/>
    <w:rsid w:val="0024099F"/>
    <w:rsid w:val="00243024"/>
    <w:rsid w:val="0024693E"/>
    <w:rsid w:val="00250D05"/>
    <w:rsid w:val="00252660"/>
    <w:rsid w:val="00253E58"/>
    <w:rsid w:val="00255021"/>
    <w:rsid w:val="00255B06"/>
    <w:rsid w:val="0026014D"/>
    <w:rsid w:val="00260E42"/>
    <w:rsid w:val="00262CAE"/>
    <w:rsid w:val="002633AD"/>
    <w:rsid w:val="00266636"/>
    <w:rsid w:val="00266876"/>
    <w:rsid w:val="002671AC"/>
    <w:rsid w:val="00271137"/>
    <w:rsid w:val="00271140"/>
    <w:rsid w:val="00275CA7"/>
    <w:rsid w:val="0027625C"/>
    <w:rsid w:val="00281CAD"/>
    <w:rsid w:val="00282EB1"/>
    <w:rsid w:val="002837E3"/>
    <w:rsid w:val="00284028"/>
    <w:rsid w:val="002851B8"/>
    <w:rsid w:val="00286603"/>
    <w:rsid w:val="002872DA"/>
    <w:rsid w:val="00287E00"/>
    <w:rsid w:val="00290FAB"/>
    <w:rsid w:val="002A0E1D"/>
    <w:rsid w:val="002A14B6"/>
    <w:rsid w:val="002A17D8"/>
    <w:rsid w:val="002A2726"/>
    <w:rsid w:val="002A2864"/>
    <w:rsid w:val="002A4691"/>
    <w:rsid w:val="002A64E0"/>
    <w:rsid w:val="002B14BF"/>
    <w:rsid w:val="002B3F0F"/>
    <w:rsid w:val="002B62BE"/>
    <w:rsid w:val="002B654A"/>
    <w:rsid w:val="002C7A25"/>
    <w:rsid w:val="002D3165"/>
    <w:rsid w:val="002D348C"/>
    <w:rsid w:val="002D3F0F"/>
    <w:rsid w:val="002D5073"/>
    <w:rsid w:val="002D5AA9"/>
    <w:rsid w:val="002D6F39"/>
    <w:rsid w:val="002D749A"/>
    <w:rsid w:val="002E288E"/>
    <w:rsid w:val="002E41AC"/>
    <w:rsid w:val="002E7D16"/>
    <w:rsid w:val="002F0436"/>
    <w:rsid w:val="002F23A9"/>
    <w:rsid w:val="002F3EF7"/>
    <w:rsid w:val="002F4FDA"/>
    <w:rsid w:val="002F6A3F"/>
    <w:rsid w:val="002F6DAA"/>
    <w:rsid w:val="002F7089"/>
    <w:rsid w:val="00300466"/>
    <w:rsid w:val="00300E05"/>
    <w:rsid w:val="00304789"/>
    <w:rsid w:val="00306324"/>
    <w:rsid w:val="00306596"/>
    <w:rsid w:val="003072F9"/>
    <w:rsid w:val="00312A5D"/>
    <w:rsid w:val="00313830"/>
    <w:rsid w:val="0031451C"/>
    <w:rsid w:val="00321F18"/>
    <w:rsid w:val="00321F50"/>
    <w:rsid w:val="00323974"/>
    <w:rsid w:val="00323C7E"/>
    <w:rsid w:val="003257B7"/>
    <w:rsid w:val="003268D5"/>
    <w:rsid w:val="003277BF"/>
    <w:rsid w:val="00327F6F"/>
    <w:rsid w:val="00330C94"/>
    <w:rsid w:val="0033240F"/>
    <w:rsid w:val="003330EB"/>
    <w:rsid w:val="00337513"/>
    <w:rsid w:val="00337D84"/>
    <w:rsid w:val="00340656"/>
    <w:rsid w:val="003411E4"/>
    <w:rsid w:val="00342DF7"/>
    <w:rsid w:val="00343536"/>
    <w:rsid w:val="0034373A"/>
    <w:rsid w:val="00343DC3"/>
    <w:rsid w:val="00344DBE"/>
    <w:rsid w:val="003455B1"/>
    <w:rsid w:val="0034564F"/>
    <w:rsid w:val="0034571D"/>
    <w:rsid w:val="003461A4"/>
    <w:rsid w:val="003517A7"/>
    <w:rsid w:val="00352171"/>
    <w:rsid w:val="0035234E"/>
    <w:rsid w:val="00352E3F"/>
    <w:rsid w:val="00356A10"/>
    <w:rsid w:val="00356AD0"/>
    <w:rsid w:val="00356B99"/>
    <w:rsid w:val="00357AE8"/>
    <w:rsid w:val="00360766"/>
    <w:rsid w:val="00362742"/>
    <w:rsid w:val="00363867"/>
    <w:rsid w:val="00363E0B"/>
    <w:rsid w:val="0036522D"/>
    <w:rsid w:val="00367B28"/>
    <w:rsid w:val="00370A4A"/>
    <w:rsid w:val="0037212B"/>
    <w:rsid w:val="003739BD"/>
    <w:rsid w:val="00373D85"/>
    <w:rsid w:val="00375653"/>
    <w:rsid w:val="00375914"/>
    <w:rsid w:val="00375CB2"/>
    <w:rsid w:val="00376151"/>
    <w:rsid w:val="00376E7B"/>
    <w:rsid w:val="0037738F"/>
    <w:rsid w:val="003807C3"/>
    <w:rsid w:val="0038452A"/>
    <w:rsid w:val="0038593E"/>
    <w:rsid w:val="00387D42"/>
    <w:rsid w:val="00387DCB"/>
    <w:rsid w:val="00390924"/>
    <w:rsid w:val="003917EB"/>
    <w:rsid w:val="003920E4"/>
    <w:rsid w:val="003934FB"/>
    <w:rsid w:val="00393F7E"/>
    <w:rsid w:val="00394EC7"/>
    <w:rsid w:val="003A028C"/>
    <w:rsid w:val="003A19CA"/>
    <w:rsid w:val="003A1AA9"/>
    <w:rsid w:val="003A1D7F"/>
    <w:rsid w:val="003A4E4D"/>
    <w:rsid w:val="003A7385"/>
    <w:rsid w:val="003B196F"/>
    <w:rsid w:val="003B2176"/>
    <w:rsid w:val="003B4767"/>
    <w:rsid w:val="003B5D53"/>
    <w:rsid w:val="003C2384"/>
    <w:rsid w:val="003C2A35"/>
    <w:rsid w:val="003C38D2"/>
    <w:rsid w:val="003C5221"/>
    <w:rsid w:val="003C5DB1"/>
    <w:rsid w:val="003D173C"/>
    <w:rsid w:val="003D2933"/>
    <w:rsid w:val="003D2E4A"/>
    <w:rsid w:val="003D539D"/>
    <w:rsid w:val="003D7716"/>
    <w:rsid w:val="003E124D"/>
    <w:rsid w:val="003E3A7F"/>
    <w:rsid w:val="003E7F42"/>
    <w:rsid w:val="003F6AB6"/>
    <w:rsid w:val="003F6ED4"/>
    <w:rsid w:val="00400167"/>
    <w:rsid w:val="004024D6"/>
    <w:rsid w:val="00407719"/>
    <w:rsid w:val="00412E77"/>
    <w:rsid w:val="004132B6"/>
    <w:rsid w:val="00415380"/>
    <w:rsid w:val="00420E2F"/>
    <w:rsid w:val="00423DF0"/>
    <w:rsid w:val="0042524A"/>
    <w:rsid w:val="00426E8B"/>
    <w:rsid w:val="00430865"/>
    <w:rsid w:val="00430E14"/>
    <w:rsid w:val="00436FE8"/>
    <w:rsid w:val="004374FF"/>
    <w:rsid w:val="00440066"/>
    <w:rsid w:val="00440ACA"/>
    <w:rsid w:val="004413F3"/>
    <w:rsid w:val="0044210E"/>
    <w:rsid w:val="004425B2"/>
    <w:rsid w:val="0044372A"/>
    <w:rsid w:val="00447CFC"/>
    <w:rsid w:val="00447D22"/>
    <w:rsid w:val="004507A5"/>
    <w:rsid w:val="00450844"/>
    <w:rsid w:val="00450D73"/>
    <w:rsid w:val="004514D2"/>
    <w:rsid w:val="004537CA"/>
    <w:rsid w:val="004553EF"/>
    <w:rsid w:val="00456A2E"/>
    <w:rsid w:val="0046179E"/>
    <w:rsid w:val="0046199F"/>
    <w:rsid w:val="00461CD7"/>
    <w:rsid w:val="004628E7"/>
    <w:rsid w:val="00462B55"/>
    <w:rsid w:val="00463675"/>
    <w:rsid w:val="0046424E"/>
    <w:rsid w:val="00465421"/>
    <w:rsid w:val="00470749"/>
    <w:rsid w:val="0047166C"/>
    <w:rsid w:val="004725B8"/>
    <w:rsid w:val="00475123"/>
    <w:rsid w:val="00476289"/>
    <w:rsid w:val="004763DA"/>
    <w:rsid w:val="00481E0A"/>
    <w:rsid w:val="00482614"/>
    <w:rsid w:val="00487821"/>
    <w:rsid w:val="004878CC"/>
    <w:rsid w:val="00490B92"/>
    <w:rsid w:val="004917C2"/>
    <w:rsid w:val="004919A8"/>
    <w:rsid w:val="00492027"/>
    <w:rsid w:val="004923FD"/>
    <w:rsid w:val="0049402A"/>
    <w:rsid w:val="00495CE0"/>
    <w:rsid w:val="004974CB"/>
    <w:rsid w:val="004A06AA"/>
    <w:rsid w:val="004A1004"/>
    <w:rsid w:val="004A2287"/>
    <w:rsid w:val="004B1CEA"/>
    <w:rsid w:val="004B3AD0"/>
    <w:rsid w:val="004B5C26"/>
    <w:rsid w:val="004C2B4B"/>
    <w:rsid w:val="004C50C0"/>
    <w:rsid w:val="004C57FB"/>
    <w:rsid w:val="004C65B3"/>
    <w:rsid w:val="004C6664"/>
    <w:rsid w:val="004C713B"/>
    <w:rsid w:val="004C77CD"/>
    <w:rsid w:val="004C7917"/>
    <w:rsid w:val="004D2709"/>
    <w:rsid w:val="004D2BD5"/>
    <w:rsid w:val="004D3BA8"/>
    <w:rsid w:val="004D4D80"/>
    <w:rsid w:val="004D7CB0"/>
    <w:rsid w:val="004D7F02"/>
    <w:rsid w:val="004E17D4"/>
    <w:rsid w:val="004E29A1"/>
    <w:rsid w:val="004E2F11"/>
    <w:rsid w:val="004E3DD0"/>
    <w:rsid w:val="004E653F"/>
    <w:rsid w:val="004F16DD"/>
    <w:rsid w:val="004F215A"/>
    <w:rsid w:val="004F55B4"/>
    <w:rsid w:val="004F5CC3"/>
    <w:rsid w:val="004F6440"/>
    <w:rsid w:val="004F73DE"/>
    <w:rsid w:val="00500917"/>
    <w:rsid w:val="0050113C"/>
    <w:rsid w:val="00501F28"/>
    <w:rsid w:val="00502EB7"/>
    <w:rsid w:val="00503D24"/>
    <w:rsid w:val="00504372"/>
    <w:rsid w:val="00507B28"/>
    <w:rsid w:val="005128FA"/>
    <w:rsid w:val="00512DF6"/>
    <w:rsid w:val="0051313D"/>
    <w:rsid w:val="00513AD2"/>
    <w:rsid w:val="00514378"/>
    <w:rsid w:val="005148D9"/>
    <w:rsid w:val="00514B22"/>
    <w:rsid w:val="00523593"/>
    <w:rsid w:val="00524C1B"/>
    <w:rsid w:val="005252E2"/>
    <w:rsid w:val="005263CF"/>
    <w:rsid w:val="00526DC4"/>
    <w:rsid w:val="00532A19"/>
    <w:rsid w:val="005344B0"/>
    <w:rsid w:val="00535E84"/>
    <w:rsid w:val="00540C6D"/>
    <w:rsid w:val="00542424"/>
    <w:rsid w:val="005502A7"/>
    <w:rsid w:val="00550461"/>
    <w:rsid w:val="00551964"/>
    <w:rsid w:val="00551A8B"/>
    <w:rsid w:val="00551BB6"/>
    <w:rsid w:val="00553EA5"/>
    <w:rsid w:val="00556521"/>
    <w:rsid w:val="00556F89"/>
    <w:rsid w:val="00557098"/>
    <w:rsid w:val="00560714"/>
    <w:rsid w:val="00560D97"/>
    <w:rsid w:val="00562067"/>
    <w:rsid w:val="00563A60"/>
    <w:rsid w:val="00563CCE"/>
    <w:rsid w:val="00564879"/>
    <w:rsid w:val="00564D07"/>
    <w:rsid w:val="00570C75"/>
    <w:rsid w:val="005732C4"/>
    <w:rsid w:val="0057390C"/>
    <w:rsid w:val="005773CB"/>
    <w:rsid w:val="00582A32"/>
    <w:rsid w:val="00582CCF"/>
    <w:rsid w:val="00584694"/>
    <w:rsid w:val="00584B08"/>
    <w:rsid w:val="00585DC8"/>
    <w:rsid w:val="005869BE"/>
    <w:rsid w:val="005910C9"/>
    <w:rsid w:val="0059371B"/>
    <w:rsid w:val="00594194"/>
    <w:rsid w:val="00594DCD"/>
    <w:rsid w:val="005977F8"/>
    <w:rsid w:val="005A766F"/>
    <w:rsid w:val="005B2FC8"/>
    <w:rsid w:val="005C0235"/>
    <w:rsid w:val="005C03C2"/>
    <w:rsid w:val="005C51F9"/>
    <w:rsid w:val="005C555C"/>
    <w:rsid w:val="005C563B"/>
    <w:rsid w:val="005C593E"/>
    <w:rsid w:val="005C5DD8"/>
    <w:rsid w:val="005C675E"/>
    <w:rsid w:val="005C6EC8"/>
    <w:rsid w:val="005D0AFD"/>
    <w:rsid w:val="005D13A7"/>
    <w:rsid w:val="005D3B22"/>
    <w:rsid w:val="005D54E0"/>
    <w:rsid w:val="005D666F"/>
    <w:rsid w:val="005E1332"/>
    <w:rsid w:val="005E29B2"/>
    <w:rsid w:val="005E2EE8"/>
    <w:rsid w:val="005E37D7"/>
    <w:rsid w:val="005E6895"/>
    <w:rsid w:val="005E7C7B"/>
    <w:rsid w:val="005E7F7E"/>
    <w:rsid w:val="005F2095"/>
    <w:rsid w:val="005F2CF7"/>
    <w:rsid w:val="005F36C1"/>
    <w:rsid w:val="005F3F49"/>
    <w:rsid w:val="005F4D29"/>
    <w:rsid w:val="005F6BB1"/>
    <w:rsid w:val="005F6C25"/>
    <w:rsid w:val="0060075B"/>
    <w:rsid w:val="006039B9"/>
    <w:rsid w:val="0060567D"/>
    <w:rsid w:val="00606CAA"/>
    <w:rsid w:val="006070CB"/>
    <w:rsid w:val="00610474"/>
    <w:rsid w:val="006134CB"/>
    <w:rsid w:val="00613610"/>
    <w:rsid w:val="006148F7"/>
    <w:rsid w:val="00615676"/>
    <w:rsid w:val="0062068E"/>
    <w:rsid w:val="006219A3"/>
    <w:rsid w:val="00624AB3"/>
    <w:rsid w:val="00624AD6"/>
    <w:rsid w:val="00624D00"/>
    <w:rsid w:val="00625D6F"/>
    <w:rsid w:val="006260E5"/>
    <w:rsid w:val="006266AB"/>
    <w:rsid w:val="00626756"/>
    <w:rsid w:val="00626CE5"/>
    <w:rsid w:val="0062718D"/>
    <w:rsid w:val="0063607B"/>
    <w:rsid w:val="00636812"/>
    <w:rsid w:val="0064086D"/>
    <w:rsid w:val="00640AD3"/>
    <w:rsid w:val="00641B18"/>
    <w:rsid w:val="0064225A"/>
    <w:rsid w:val="006425FB"/>
    <w:rsid w:val="0064423C"/>
    <w:rsid w:val="00646F47"/>
    <w:rsid w:val="00647E3A"/>
    <w:rsid w:val="0065075C"/>
    <w:rsid w:val="00651529"/>
    <w:rsid w:val="006521D6"/>
    <w:rsid w:val="00652A71"/>
    <w:rsid w:val="00652E23"/>
    <w:rsid w:val="0065716D"/>
    <w:rsid w:val="00662900"/>
    <w:rsid w:val="006649EC"/>
    <w:rsid w:val="00666801"/>
    <w:rsid w:val="00670000"/>
    <w:rsid w:val="006716F3"/>
    <w:rsid w:val="006717D1"/>
    <w:rsid w:val="00673607"/>
    <w:rsid w:val="00673953"/>
    <w:rsid w:val="00674F02"/>
    <w:rsid w:val="00675DB8"/>
    <w:rsid w:val="00677517"/>
    <w:rsid w:val="0068006E"/>
    <w:rsid w:val="00682FE6"/>
    <w:rsid w:val="006840E0"/>
    <w:rsid w:val="00685038"/>
    <w:rsid w:val="006868EF"/>
    <w:rsid w:val="00686BD0"/>
    <w:rsid w:val="006879F5"/>
    <w:rsid w:val="006906EE"/>
    <w:rsid w:val="006920A1"/>
    <w:rsid w:val="0069465B"/>
    <w:rsid w:val="006A016C"/>
    <w:rsid w:val="006A03BB"/>
    <w:rsid w:val="006A1ECF"/>
    <w:rsid w:val="006A5519"/>
    <w:rsid w:val="006A635D"/>
    <w:rsid w:val="006B08E6"/>
    <w:rsid w:val="006B12BB"/>
    <w:rsid w:val="006B1563"/>
    <w:rsid w:val="006B17A6"/>
    <w:rsid w:val="006B23D7"/>
    <w:rsid w:val="006B2FFB"/>
    <w:rsid w:val="006B32D3"/>
    <w:rsid w:val="006B35C7"/>
    <w:rsid w:val="006B3886"/>
    <w:rsid w:val="006B6170"/>
    <w:rsid w:val="006B76A6"/>
    <w:rsid w:val="006C0C3F"/>
    <w:rsid w:val="006C2506"/>
    <w:rsid w:val="006C4209"/>
    <w:rsid w:val="006C5590"/>
    <w:rsid w:val="006D0208"/>
    <w:rsid w:val="006D0823"/>
    <w:rsid w:val="006D0930"/>
    <w:rsid w:val="006D132C"/>
    <w:rsid w:val="006D19B5"/>
    <w:rsid w:val="006D405A"/>
    <w:rsid w:val="006E041F"/>
    <w:rsid w:val="006E11E6"/>
    <w:rsid w:val="006E3714"/>
    <w:rsid w:val="006E4D48"/>
    <w:rsid w:val="006E507F"/>
    <w:rsid w:val="006E5AEF"/>
    <w:rsid w:val="006E7915"/>
    <w:rsid w:val="006F24FA"/>
    <w:rsid w:val="006F33DF"/>
    <w:rsid w:val="006F3723"/>
    <w:rsid w:val="006F5F81"/>
    <w:rsid w:val="006F6810"/>
    <w:rsid w:val="006F721F"/>
    <w:rsid w:val="00701B3C"/>
    <w:rsid w:val="00704892"/>
    <w:rsid w:val="0070632E"/>
    <w:rsid w:val="00707391"/>
    <w:rsid w:val="00710162"/>
    <w:rsid w:val="007154E5"/>
    <w:rsid w:val="007167E5"/>
    <w:rsid w:val="00720EE0"/>
    <w:rsid w:val="007210EA"/>
    <w:rsid w:val="00722604"/>
    <w:rsid w:val="0072302D"/>
    <w:rsid w:val="0072320C"/>
    <w:rsid w:val="00725409"/>
    <w:rsid w:val="00726665"/>
    <w:rsid w:val="00726FC3"/>
    <w:rsid w:val="007271AB"/>
    <w:rsid w:val="0073152F"/>
    <w:rsid w:val="007319ED"/>
    <w:rsid w:val="00733073"/>
    <w:rsid w:val="0073711E"/>
    <w:rsid w:val="00737818"/>
    <w:rsid w:val="007419D5"/>
    <w:rsid w:val="00744A60"/>
    <w:rsid w:val="007519BF"/>
    <w:rsid w:val="00752E7E"/>
    <w:rsid w:val="00752FAC"/>
    <w:rsid w:val="007532E6"/>
    <w:rsid w:val="0075654B"/>
    <w:rsid w:val="00767585"/>
    <w:rsid w:val="00767F6C"/>
    <w:rsid w:val="0077283E"/>
    <w:rsid w:val="00776442"/>
    <w:rsid w:val="00783C59"/>
    <w:rsid w:val="00784F34"/>
    <w:rsid w:val="00786A5A"/>
    <w:rsid w:val="00786E08"/>
    <w:rsid w:val="007876A9"/>
    <w:rsid w:val="00791811"/>
    <w:rsid w:val="0079371C"/>
    <w:rsid w:val="00794504"/>
    <w:rsid w:val="00795D8B"/>
    <w:rsid w:val="007A0731"/>
    <w:rsid w:val="007A2FEB"/>
    <w:rsid w:val="007A311D"/>
    <w:rsid w:val="007A4929"/>
    <w:rsid w:val="007A4EDB"/>
    <w:rsid w:val="007A5281"/>
    <w:rsid w:val="007A5A38"/>
    <w:rsid w:val="007A5D22"/>
    <w:rsid w:val="007B08FD"/>
    <w:rsid w:val="007B2F6E"/>
    <w:rsid w:val="007B5BE5"/>
    <w:rsid w:val="007B7202"/>
    <w:rsid w:val="007B7A13"/>
    <w:rsid w:val="007C0254"/>
    <w:rsid w:val="007C22AC"/>
    <w:rsid w:val="007C5429"/>
    <w:rsid w:val="007D086B"/>
    <w:rsid w:val="007D18FB"/>
    <w:rsid w:val="007D2378"/>
    <w:rsid w:val="007D5173"/>
    <w:rsid w:val="007D720F"/>
    <w:rsid w:val="007E1348"/>
    <w:rsid w:val="007E2556"/>
    <w:rsid w:val="007E31C6"/>
    <w:rsid w:val="007E4A4A"/>
    <w:rsid w:val="007E70F6"/>
    <w:rsid w:val="007E7653"/>
    <w:rsid w:val="007F192B"/>
    <w:rsid w:val="007F2D02"/>
    <w:rsid w:val="007F34CB"/>
    <w:rsid w:val="007F4299"/>
    <w:rsid w:val="007F581A"/>
    <w:rsid w:val="007F628D"/>
    <w:rsid w:val="008000A8"/>
    <w:rsid w:val="00800D60"/>
    <w:rsid w:val="00801390"/>
    <w:rsid w:val="008027D6"/>
    <w:rsid w:val="0080347E"/>
    <w:rsid w:val="00803C0F"/>
    <w:rsid w:val="00804BCF"/>
    <w:rsid w:val="008051AE"/>
    <w:rsid w:val="00806193"/>
    <w:rsid w:val="00807507"/>
    <w:rsid w:val="00807D46"/>
    <w:rsid w:val="008117FA"/>
    <w:rsid w:val="00812B33"/>
    <w:rsid w:val="00816257"/>
    <w:rsid w:val="008169CF"/>
    <w:rsid w:val="00817595"/>
    <w:rsid w:val="00820480"/>
    <w:rsid w:val="00822F8E"/>
    <w:rsid w:val="008236E9"/>
    <w:rsid w:val="008249F2"/>
    <w:rsid w:val="00824C9A"/>
    <w:rsid w:val="00825BC3"/>
    <w:rsid w:val="008268B5"/>
    <w:rsid w:val="0082699F"/>
    <w:rsid w:val="00831C1D"/>
    <w:rsid w:val="00833535"/>
    <w:rsid w:val="008356C9"/>
    <w:rsid w:val="00835C8A"/>
    <w:rsid w:val="008426D5"/>
    <w:rsid w:val="008441A6"/>
    <w:rsid w:val="008447BE"/>
    <w:rsid w:val="0084569F"/>
    <w:rsid w:val="00850B62"/>
    <w:rsid w:val="00851921"/>
    <w:rsid w:val="00854310"/>
    <w:rsid w:val="008547C4"/>
    <w:rsid w:val="00857CE3"/>
    <w:rsid w:val="00860428"/>
    <w:rsid w:val="008612BA"/>
    <w:rsid w:val="0086349E"/>
    <w:rsid w:val="00864DD4"/>
    <w:rsid w:val="008662F0"/>
    <w:rsid w:val="00870C96"/>
    <w:rsid w:val="0087197D"/>
    <w:rsid w:val="0087441F"/>
    <w:rsid w:val="0087460F"/>
    <w:rsid w:val="008764AC"/>
    <w:rsid w:val="00876568"/>
    <w:rsid w:val="008767BC"/>
    <w:rsid w:val="00877126"/>
    <w:rsid w:val="00880325"/>
    <w:rsid w:val="008833EE"/>
    <w:rsid w:val="0088576D"/>
    <w:rsid w:val="008869A7"/>
    <w:rsid w:val="00886C05"/>
    <w:rsid w:val="00887D99"/>
    <w:rsid w:val="00890BE4"/>
    <w:rsid w:val="0089145C"/>
    <w:rsid w:val="0089228D"/>
    <w:rsid w:val="00895663"/>
    <w:rsid w:val="00897001"/>
    <w:rsid w:val="008973EE"/>
    <w:rsid w:val="008A082E"/>
    <w:rsid w:val="008A19FE"/>
    <w:rsid w:val="008A22B9"/>
    <w:rsid w:val="008A4150"/>
    <w:rsid w:val="008A6F03"/>
    <w:rsid w:val="008A79D9"/>
    <w:rsid w:val="008B749B"/>
    <w:rsid w:val="008C6E9C"/>
    <w:rsid w:val="008C71C9"/>
    <w:rsid w:val="008D3BFF"/>
    <w:rsid w:val="008D4404"/>
    <w:rsid w:val="008D4795"/>
    <w:rsid w:val="008D6D48"/>
    <w:rsid w:val="008D721E"/>
    <w:rsid w:val="008D785C"/>
    <w:rsid w:val="008D7A93"/>
    <w:rsid w:val="008E165F"/>
    <w:rsid w:val="008E1F76"/>
    <w:rsid w:val="008E25E8"/>
    <w:rsid w:val="008E5D4F"/>
    <w:rsid w:val="008F4F19"/>
    <w:rsid w:val="008F58B9"/>
    <w:rsid w:val="008F7CFB"/>
    <w:rsid w:val="009014E0"/>
    <w:rsid w:val="00901928"/>
    <w:rsid w:val="00902CF7"/>
    <w:rsid w:val="009039FD"/>
    <w:rsid w:val="00903D05"/>
    <w:rsid w:val="00906671"/>
    <w:rsid w:val="0090780F"/>
    <w:rsid w:val="009106D2"/>
    <w:rsid w:val="009112BB"/>
    <w:rsid w:val="009123F6"/>
    <w:rsid w:val="009129C2"/>
    <w:rsid w:val="00921625"/>
    <w:rsid w:val="00923E7C"/>
    <w:rsid w:val="00924031"/>
    <w:rsid w:val="0092465F"/>
    <w:rsid w:val="00924AE5"/>
    <w:rsid w:val="00925335"/>
    <w:rsid w:val="00926B23"/>
    <w:rsid w:val="009316FB"/>
    <w:rsid w:val="00932AB2"/>
    <w:rsid w:val="00932DA4"/>
    <w:rsid w:val="009367D6"/>
    <w:rsid w:val="009377CE"/>
    <w:rsid w:val="009425D2"/>
    <w:rsid w:val="00943578"/>
    <w:rsid w:val="00945FEB"/>
    <w:rsid w:val="009460FD"/>
    <w:rsid w:val="00951EA2"/>
    <w:rsid w:val="009531ED"/>
    <w:rsid w:val="009546C7"/>
    <w:rsid w:val="009571D7"/>
    <w:rsid w:val="00963798"/>
    <w:rsid w:val="00963EFE"/>
    <w:rsid w:val="00964D77"/>
    <w:rsid w:val="00971E62"/>
    <w:rsid w:val="00982275"/>
    <w:rsid w:val="00982CBD"/>
    <w:rsid w:val="00984D8E"/>
    <w:rsid w:val="0098606C"/>
    <w:rsid w:val="00987274"/>
    <w:rsid w:val="00991C5D"/>
    <w:rsid w:val="009921DC"/>
    <w:rsid w:val="00992877"/>
    <w:rsid w:val="00992D56"/>
    <w:rsid w:val="009960D2"/>
    <w:rsid w:val="009964CD"/>
    <w:rsid w:val="00996B0A"/>
    <w:rsid w:val="009A007C"/>
    <w:rsid w:val="009A1398"/>
    <w:rsid w:val="009A1C5C"/>
    <w:rsid w:val="009A3C7C"/>
    <w:rsid w:val="009A6037"/>
    <w:rsid w:val="009A750F"/>
    <w:rsid w:val="009A78EE"/>
    <w:rsid w:val="009B21BF"/>
    <w:rsid w:val="009B35DF"/>
    <w:rsid w:val="009B4650"/>
    <w:rsid w:val="009B63BB"/>
    <w:rsid w:val="009C08B0"/>
    <w:rsid w:val="009C1118"/>
    <w:rsid w:val="009C2D37"/>
    <w:rsid w:val="009C315F"/>
    <w:rsid w:val="009C482B"/>
    <w:rsid w:val="009C4F87"/>
    <w:rsid w:val="009C744E"/>
    <w:rsid w:val="009D0631"/>
    <w:rsid w:val="009D2775"/>
    <w:rsid w:val="009D2F85"/>
    <w:rsid w:val="009D675F"/>
    <w:rsid w:val="009E0222"/>
    <w:rsid w:val="009E496D"/>
    <w:rsid w:val="009E728C"/>
    <w:rsid w:val="009F01AB"/>
    <w:rsid w:val="009F0D4C"/>
    <w:rsid w:val="009F2B2E"/>
    <w:rsid w:val="00A03066"/>
    <w:rsid w:val="00A0456C"/>
    <w:rsid w:val="00A07A16"/>
    <w:rsid w:val="00A10BBA"/>
    <w:rsid w:val="00A11F42"/>
    <w:rsid w:val="00A14D2D"/>
    <w:rsid w:val="00A164BF"/>
    <w:rsid w:val="00A246F8"/>
    <w:rsid w:val="00A24FD3"/>
    <w:rsid w:val="00A263B2"/>
    <w:rsid w:val="00A31909"/>
    <w:rsid w:val="00A33BEE"/>
    <w:rsid w:val="00A344BF"/>
    <w:rsid w:val="00A369D8"/>
    <w:rsid w:val="00A418E5"/>
    <w:rsid w:val="00A419EF"/>
    <w:rsid w:val="00A445D0"/>
    <w:rsid w:val="00A44CCC"/>
    <w:rsid w:val="00A44CDC"/>
    <w:rsid w:val="00A46844"/>
    <w:rsid w:val="00A4728B"/>
    <w:rsid w:val="00A478D1"/>
    <w:rsid w:val="00A511AA"/>
    <w:rsid w:val="00A54221"/>
    <w:rsid w:val="00A608EE"/>
    <w:rsid w:val="00A61D30"/>
    <w:rsid w:val="00A62D91"/>
    <w:rsid w:val="00A64DE8"/>
    <w:rsid w:val="00A65313"/>
    <w:rsid w:val="00A659FE"/>
    <w:rsid w:val="00A66AFD"/>
    <w:rsid w:val="00A67A5A"/>
    <w:rsid w:val="00A71643"/>
    <w:rsid w:val="00A72E9B"/>
    <w:rsid w:val="00A730AC"/>
    <w:rsid w:val="00A765DD"/>
    <w:rsid w:val="00A7698C"/>
    <w:rsid w:val="00A774D9"/>
    <w:rsid w:val="00A80092"/>
    <w:rsid w:val="00A81BB6"/>
    <w:rsid w:val="00A82216"/>
    <w:rsid w:val="00A8376C"/>
    <w:rsid w:val="00A915BC"/>
    <w:rsid w:val="00A91D7E"/>
    <w:rsid w:val="00A95966"/>
    <w:rsid w:val="00A9784E"/>
    <w:rsid w:val="00AA40BC"/>
    <w:rsid w:val="00AA4AE6"/>
    <w:rsid w:val="00AA7903"/>
    <w:rsid w:val="00AB110B"/>
    <w:rsid w:val="00AB3FE9"/>
    <w:rsid w:val="00AB403B"/>
    <w:rsid w:val="00AB5C27"/>
    <w:rsid w:val="00AB65B5"/>
    <w:rsid w:val="00AB7553"/>
    <w:rsid w:val="00AC0410"/>
    <w:rsid w:val="00AC08B5"/>
    <w:rsid w:val="00AC1F7F"/>
    <w:rsid w:val="00AC2149"/>
    <w:rsid w:val="00AC2A51"/>
    <w:rsid w:val="00AC3BE8"/>
    <w:rsid w:val="00AC5ECC"/>
    <w:rsid w:val="00AC65F1"/>
    <w:rsid w:val="00AD2A1A"/>
    <w:rsid w:val="00AD4A54"/>
    <w:rsid w:val="00AD50B2"/>
    <w:rsid w:val="00AD7BD3"/>
    <w:rsid w:val="00AD7F4F"/>
    <w:rsid w:val="00AE3130"/>
    <w:rsid w:val="00AE353A"/>
    <w:rsid w:val="00AE5ED8"/>
    <w:rsid w:val="00AE7798"/>
    <w:rsid w:val="00AF4759"/>
    <w:rsid w:val="00AF49CA"/>
    <w:rsid w:val="00AF4EE6"/>
    <w:rsid w:val="00AF5EAB"/>
    <w:rsid w:val="00AF7CF8"/>
    <w:rsid w:val="00AF7E36"/>
    <w:rsid w:val="00B01FFF"/>
    <w:rsid w:val="00B04E7F"/>
    <w:rsid w:val="00B061D5"/>
    <w:rsid w:val="00B06CE0"/>
    <w:rsid w:val="00B17617"/>
    <w:rsid w:val="00B177F7"/>
    <w:rsid w:val="00B21645"/>
    <w:rsid w:val="00B22A8E"/>
    <w:rsid w:val="00B22B38"/>
    <w:rsid w:val="00B247D0"/>
    <w:rsid w:val="00B248A0"/>
    <w:rsid w:val="00B25B22"/>
    <w:rsid w:val="00B27583"/>
    <w:rsid w:val="00B30DB4"/>
    <w:rsid w:val="00B312D7"/>
    <w:rsid w:val="00B3169A"/>
    <w:rsid w:val="00B33CAB"/>
    <w:rsid w:val="00B341B4"/>
    <w:rsid w:val="00B35E23"/>
    <w:rsid w:val="00B364C6"/>
    <w:rsid w:val="00B37601"/>
    <w:rsid w:val="00B37738"/>
    <w:rsid w:val="00B45395"/>
    <w:rsid w:val="00B457D2"/>
    <w:rsid w:val="00B457FE"/>
    <w:rsid w:val="00B50404"/>
    <w:rsid w:val="00B52DB4"/>
    <w:rsid w:val="00B54835"/>
    <w:rsid w:val="00B56E7B"/>
    <w:rsid w:val="00B61AC5"/>
    <w:rsid w:val="00B62366"/>
    <w:rsid w:val="00B642D6"/>
    <w:rsid w:val="00B65387"/>
    <w:rsid w:val="00B715E6"/>
    <w:rsid w:val="00B716E8"/>
    <w:rsid w:val="00B71F5D"/>
    <w:rsid w:val="00B72151"/>
    <w:rsid w:val="00B73058"/>
    <w:rsid w:val="00B742F3"/>
    <w:rsid w:val="00B76BB8"/>
    <w:rsid w:val="00B802F6"/>
    <w:rsid w:val="00B813F9"/>
    <w:rsid w:val="00B815E6"/>
    <w:rsid w:val="00B822E0"/>
    <w:rsid w:val="00B82939"/>
    <w:rsid w:val="00B829DB"/>
    <w:rsid w:val="00B83414"/>
    <w:rsid w:val="00B84846"/>
    <w:rsid w:val="00B8712C"/>
    <w:rsid w:val="00B872F4"/>
    <w:rsid w:val="00B907DD"/>
    <w:rsid w:val="00B90F82"/>
    <w:rsid w:val="00B9253C"/>
    <w:rsid w:val="00B93E67"/>
    <w:rsid w:val="00B94440"/>
    <w:rsid w:val="00B95A2F"/>
    <w:rsid w:val="00BA5F43"/>
    <w:rsid w:val="00BA63C7"/>
    <w:rsid w:val="00BA7167"/>
    <w:rsid w:val="00BB0490"/>
    <w:rsid w:val="00BB6416"/>
    <w:rsid w:val="00BB7873"/>
    <w:rsid w:val="00BC16F4"/>
    <w:rsid w:val="00BC3F7F"/>
    <w:rsid w:val="00BC6D26"/>
    <w:rsid w:val="00BC71FC"/>
    <w:rsid w:val="00BD1E7C"/>
    <w:rsid w:val="00BD2A89"/>
    <w:rsid w:val="00BD345F"/>
    <w:rsid w:val="00BD4F5F"/>
    <w:rsid w:val="00BD5311"/>
    <w:rsid w:val="00BD590C"/>
    <w:rsid w:val="00BD62DD"/>
    <w:rsid w:val="00BD6358"/>
    <w:rsid w:val="00BD6F75"/>
    <w:rsid w:val="00BD7327"/>
    <w:rsid w:val="00BE0E60"/>
    <w:rsid w:val="00BE11BC"/>
    <w:rsid w:val="00BE30C9"/>
    <w:rsid w:val="00BE3CB7"/>
    <w:rsid w:val="00BE3F66"/>
    <w:rsid w:val="00BE4192"/>
    <w:rsid w:val="00BF192F"/>
    <w:rsid w:val="00BF342B"/>
    <w:rsid w:val="00BF53E1"/>
    <w:rsid w:val="00BF7844"/>
    <w:rsid w:val="00C10932"/>
    <w:rsid w:val="00C21229"/>
    <w:rsid w:val="00C22648"/>
    <w:rsid w:val="00C22BEC"/>
    <w:rsid w:val="00C23434"/>
    <w:rsid w:val="00C236CD"/>
    <w:rsid w:val="00C244AD"/>
    <w:rsid w:val="00C27BCF"/>
    <w:rsid w:val="00C305EB"/>
    <w:rsid w:val="00C308C2"/>
    <w:rsid w:val="00C31401"/>
    <w:rsid w:val="00C31BBA"/>
    <w:rsid w:val="00C32A66"/>
    <w:rsid w:val="00C36279"/>
    <w:rsid w:val="00C36B0F"/>
    <w:rsid w:val="00C3752E"/>
    <w:rsid w:val="00C40923"/>
    <w:rsid w:val="00C40F18"/>
    <w:rsid w:val="00C41F3D"/>
    <w:rsid w:val="00C420E5"/>
    <w:rsid w:val="00C444E9"/>
    <w:rsid w:val="00C465B1"/>
    <w:rsid w:val="00C5122D"/>
    <w:rsid w:val="00C563D0"/>
    <w:rsid w:val="00C5679A"/>
    <w:rsid w:val="00C6014E"/>
    <w:rsid w:val="00C6128E"/>
    <w:rsid w:val="00C64DE8"/>
    <w:rsid w:val="00C66CAC"/>
    <w:rsid w:val="00C70C30"/>
    <w:rsid w:val="00C763F6"/>
    <w:rsid w:val="00C87F67"/>
    <w:rsid w:val="00C91B75"/>
    <w:rsid w:val="00CA2633"/>
    <w:rsid w:val="00CA2C74"/>
    <w:rsid w:val="00CA320B"/>
    <w:rsid w:val="00CA5DBD"/>
    <w:rsid w:val="00CB0934"/>
    <w:rsid w:val="00CB0EFF"/>
    <w:rsid w:val="00CB3BB9"/>
    <w:rsid w:val="00CC0510"/>
    <w:rsid w:val="00CC06E5"/>
    <w:rsid w:val="00CC1A21"/>
    <w:rsid w:val="00CC33A2"/>
    <w:rsid w:val="00CC4C18"/>
    <w:rsid w:val="00CD0457"/>
    <w:rsid w:val="00CD0A6C"/>
    <w:rsid w:val="00CD1967"/>
    <w:rsid w:val="00CD4EFC"/>
    <w:rsid w:val="00CD56E4"/>
    <w:rsid w:val="00CD64F1"/>
    <w:rsid w:val="00CD73B7"/>
    <w:rsid w:val="00CE7248"/>
    <w:rsid w:val="00CF204D"/>
    <w:rsid w:val="00CF2D9B"/>
    <w:rsid w:val="00CF3202"/>
    <w:rsid w:val="00CF410D"/>
    <w:rsid w:val="00CF5317"/>
    <w:rsid w:val="00CF760D"/>
    <w:rsid w:val="00D00F35"/>
    <w:rsid w:val="00D01C5C"/>
    <w:rsid w:val="00D0242E"/>
    <w:rsid w:val="00D032F9"/>
    <w:rsid w:val="00D03F13"/>
    <w:rsid w:val="00D040B8"/>
    <w:rsid w:val="00D0437C"/>
    <w:rsid w:val="00D05474"/>
    <w:rsid w:val="00D05B5B"/>
    <w:rsid w:val="00D05DAD"/>
    <w:rsid w:val="00D1307D"/>
    <w:rsid w:val="00D137F6"/>
    <w:rsid w:val="00D17174"/>
    <w:rsid w:val="00D20D5E"/>
    <w:rsid w:val="00D257D5"/>
    <w:rsid w:val="00D25CD7"/>
    <w:rsid w:val="00D25EDF"/>
    <w:rsid w:val="00D32CEC"/>
    <w:rsid w:val="00D32DF8"/>
    <w:rsid w:val="00D34721"/>
    <w:rsid w:val="00D3497E"/>
    <w:rsid w:val="00D354AA"/>
    <w:rsid w:val="00D42531"/>
    <w:rsid w:val="00D43F50"/>
    <w:rsid w:val="00D448E2"/>
    <w:rsid w:val="00D46820"/>
    <w:rsid w:val="00D4693D"/>
    <w:rsid w:val="00D46DA6"/>
    <w:rsid w:val="00D4768A"/>
    <w:rsid w:val="00D51ADD"/>
    <w:rsid w:val="00D53245"/>
    <w:rsid w:val="00D56374"/>
    <w:rsid w:val="00D566D8"/>
    <w:rsid w:val="00D66222"/>
    <w:rsid w:val="00D733A8"/>
    <w:rsid w:val="00D74B35"/>
    <w:rsid w:val="00D77044"/>
    <w:rsid w:val="00D8085B"/>
    <w:rsid w:val="00D83DF3"/>
    <w:rsid w:val="00D9058B"/>
    <w:rsid w:val="00D91076"/>
    <w:rsid w:val="00D92A42"/>
    <w:rsid w:val="00DA3545"/>
    <w:rsid w:val="00DA39C8"/>
    <w:rsid w:val="00DA490F"/>
    <w:rsid w:val="00DA6059"/>
    <w:rsid w:val="00DB5D66"/>
    <w:rsid w:val="00DB63CE"/>
    <w:rsid w:val="00DB7670"/>
    <w:rsid w:val="00DC0CAA"/>
    <w:rsid w:val="00DC44A7"/>
    <w:rsid w:val="00DC4783"/>
    <w:rsid w:val="00DC47DA"/>
    <w:rsid w:val="00DC4F13"/>
    <w:rsid w:val="00DC770B"/>
    <w:rsid w:val="00DD0AB3"/>
    <w:rsid w:val="00DD26B7"/>
    <w:rsid w:val="00DD31E3"/>
    <w:rsid w:val="00DD3A36"/>
    <w:rsid w:val="00DD6D9D"/>
    <w:rsid w:val="00DE2466"/>
    <w:rsid w:val="00DE2658"/>
    <w:rsid w:val="00DE3152"/>
    <w:rsid w:val="00DE560D"/>
    <w:rsid w:val="00DF1462"/>
    <w:rsid w:val="00E016B9"/>
    <w:rsid w:val="00E02380"/>
    <w:rsid w:val="00E03FE4"/>
    <w:rsid w:val="00E04039"/>
    <w:rsid w:val="00E04225"/>
    <w:rsid w:val="00E055B1"/>
    <w:rsid w:val="00E06A52"/>
    <w:rsid w:val="00E10548"/>
    <w:rsid w:val="00E1167A"/>
    <w:rsid w:val="00E12C6F"/>
    <w:rsid w:val="00E14A68"/>
    <w:rsid w:val="00E15BAA"/>
    <w:rsid w:val="00E20F96"/>
    <w:rsid w:val="00E21AC5"/>
    <w:rsid w:val="00E22834"/>
    <w:rsid w:val="00E23247"/>
    <w:rsid w:val="00E237D9"/>
    <w:rsid w:val="00E25A52"/>
    <w:rsid w:val="00E25C7B"/>
    <w:rsid w:val="00E26523"/>
    <w:rsid w:val="00E277E9"/>
    <w:rsid w:val="00E30454"/>
    <w:rsid w:val="00E31EBF"/>
    <w:rsid w:val="00E33837"/>
    <w:rsid w:val="00E3388A"/>
    <w:rsid w:val="00E33BBA"/>
    <w:rsid w:val="00E36FB7"/>
    <w:rsid w:val="00E37705"/>
    <w:rsid w:val="00E40FD8"/>
    <w:rsid w:val="00E43BC4"/>
    <w:rsid w:val="00E43F51"/>
    <w:rsid w:val="00E45C17"/>
    <w:rsid w:val="00E471B1"/>
    <w:rsid w:val="00E50557"/>
    <w:rsid w:val="00E50BAD"/>
    <w:rsid w:val="00E526B7"/>
    <w:rsid w:val="00E52BE9"/>
    <w:rsid w:val="00E57227"/>
    <w:rsid w:val="00E612C5"/>
    <w:rsid w:val="00E61508"/>
    <w:rsid w:val="00E62DA4"/>
    <w:rsid w:val="00E64C9F"/>
    <w:rsid w:val="00E650F6"/>
    <w:rsid w:val="00E66C75"/>
    <w:rsid w:val="00E7135A"/>
    <w:rsid w:val="00E72C4E"/>
    <w:rsid w:val="00E76B74"/>
    <w:rsid w:val="00E771BA"/>
    <w:rsid w:val="00E77AD4"/>
    <w:rsid w:val="00E80F79"/>
    <w:rsid w:val="00E82991"/>
    <w:rsid w:val="00E82E17"/>
    <w:rsid w:val="00E82FE8"/>
    <w:rsid w:val="00E83557"/>
    <w:rsid w:val="00E8450F"/>
    <w:rsid w:val="00E848A0"/>
    <w:rsid w:val="00E8644F"/>
    <w:rsid w:val="00E912AD"/>
    <w:rsid w:val="00E9148D"/>
    <w:rsid w:val="00E91C62"/>
    <w:rsid w:val="00E92881"/>
    <w:rsid w:val="00E93BD5"/>
    <w:rsid w:val="00EA00C4"/>
    <w:rsid w:val="00EA1724"/>
    <w:rsid w:val="00EA5FC1"/>
    <w:rsid w:val="00EA7110"/>
    <w:rsid w:val="00EB3ADE"/>
    <w:rsid w:val="00EB6406"/>
    <w:rsid w:val="00EB6F5B"/>
    <w:rsid w:val="00EC2D3A"/>
    <w:rsid w:val="00EC308B"/>
    <w:rsid w:val="00EC46A7"/>
    <w:rsid w:val="00EC7AA8"/>
    <w:rsid w:val="00ED1DBA"/>
    <w:rsid w:val="00ED34A5"/>
    <w:rsid w:val="00ED3E8C"/>
    <w:rsid w:val="00ED3FAC"/>
    <w:rsid w:val="00EE1DB2"/>
    <w:rsid w:val="00EE1E6B"/>
    <w:rsid w:val="00EE3B74"/>
    <w:rsid w:val="00EE7479"/>
    <w:rsid w:val="00EF07FB"/>
    <w:rsid w:val="00EF4C0B"/>
    <w:rsid w:val="00F0045E"/>
    <w:rsid w:val="00F00585"/>
    <w:rsid w:val="00F0080F"/>
    <w:rsid w:val="00F00E20"/>
    <w:rsid w:val="00F06F10"/>
    <w:rsid w:val="00F07471"/>
    <w:rsid w:val="00F1060B"/>
    <w:rsid w:val="00F11C29"/>
    <w:rsid w:val="00F12CF7"/>
    <w:rsid w:val="00F1342A"/>
    <w:rsid w:val="00F13461"/>
    <w:rsid w:val="00F166AB"/>
    <w:rsid w:val="00F16968"/>
    <w:rsid w:val="00F1749C"/>
    <w:rsid w:val="00F225C5"/>
    <w:rsid w:val="00F25503"/>
    <w:rsid w:val="00F261CA"/>
    <w:rsid w:val="00F26888"/>
    <w:rsid w:val="00F26A91"/>
    <w:rsid w:val="00F26E13"/>
    <w:rsid w:val="00F275F9"/>
    <w:rsid w:val="00F31169"/>
    <w:rsid w:val="00F3312F"/>
    <w:rsid w:val="00F34A13"/>
    <w:rsid w:val="00F35010"/>
    <w:rsid w:val="00F36990"/>
    <w:rsid w:val="00F37C3C"/>
    <w:rsid w:val="00F40AA2"/>
    <w:rsid w:val="00F41016"/>
    <w:rsid w:val="00F42403"/>
    <w:rsid w:val="00F44A75"/>
    <w:rsid w:val="00F457E2"/>
    <w:rsid w:val="00F53962"/>
    <w:rsid w:val="00F54C45"/>
    <w:rsid w:val="00F565C5"/>
    <w:rsid w:val="00F57327"/>
    <w:rsid w:val="00F57F63"/>
    <w:rsid w:val="00F62D52"/>
    <w:rsid w:val="00F65736"/>
    <w:rsid w:val="00F66CBE"/>
    <w:rsid w:val="00F714A8"/>
    <w:rsid w:val="00F768EB"/>
    <w:rsid w:val="00F7695B"/>
    <w:rsid w:val="00F76CD6"/>
    <w:rsid w:val="00F76DE5"/>
    <w:rsid w:val="00F77625"/>
    <w:rsid w:val="00F818D4"/>
    <w:rsid w:val="00F83DF3"/>
    <w:rsid w:val="00F906F0"/>
    <w:rsid w:val="00F934CE"/>
    <w:rsid w:val="00F953CA"/>
    <w:rsid w:val="00F97037"/>
    <w:rsid w:val="00F97D3C"/>
    <w:rsid w:val="00F97EEF"/>
    <w:rsid w:val="00FA0699"/>
    <w:rsid w:val="00FA3147"/>
    <w:rsid w:val="00FA31F6"/>
    <w:rsid w:val="00FA72D3"/>
    <w:rsid w:val="00FB0A03"/>
    <w:rsid w:val="00FB3302"/>
    <w:rsid w:val="00FB581B"/>
    <w:rsid w:val="00FB5CE3"/>
    <w:rsid w:val="00FB6D4F"/>
    <w:rsid w:val="00FB700C"/>
    <w:rsid w:val="00FB705E"/>
    <w:rsid w:val="00FC2D5A"/>
    <w:rsid w:val="00FC4E42"/>
    <w:rsid w:val="00FC5696"/>
    <w:rsid w:val="00FC736E"/>
    <w:rsid w:val="00FD0CC3"/>
    <w:rsid w:val="00FD21C9"/>
    <w:rsid w:val="00FD3B5D"/>
    <w:rsid w:val="00FD3EE3"/>
    <w:rsid w:val="00FD66E8"/>
    <w:rsid w:val="00FE0410"/>
    <w:rsid w:val="00FE420D"/>
    <w:rsid w:val="00FE5B02"/>
    <w:rsid w:val="00FE64C0"/>
    <w:rsid w:val="00FF0ADB"/>
    <w:rsid w:val="00FF2E1C"/>
    <w:rsid w:val="00FF4104"/>
    <w:rsid w:val="00FF575C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9DB"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qFormat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807507"/>
    <w:rPr>
      <w:rFonts w:ascii="Arial" w:hAnsi="Arial"/>
      <w:lang w:val="en-GB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807507"/>
    <w:pPr>
      <w:spacing w:after="180"/>
      <w:ind w:left="720"/>
      <w:contextualSpacing/>
    </w:pPr>
  </w:style>
  <w:style w:type="character" w:customStyle="1" w:styleId="HeaderChar">
    <w:name w:val="Header Char"/>
    <w:basedOn w:val="DefaultParagraphFont"/>
    <w:link w:val="Header"/>
    <w:qFormat/>
    <w:rsid w:val="00982275"/>
    <w:rPr>
      <w:lang w:val="en-GB"/>
    </w:rPr>
  </w:style>
  <w:style w:type="paragraph" w:customStyle="1" w:styleId="CRCoverPage">
    <w:name w:val="CR Cover Page"/>
    <w:link w:val="CRCoverPageZchn"/>
    <w:uiPriority w:val="99"/>
    <w:qFormat/>
    <w:rsid w:val="000F0C78"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rsid w:val="000F0C78"/>
    <w:rPr>
      <w:rFonts w:ascii="Arial" w:eastAsia="SimSun" w:hAnsi="Arial"/>
      <w:lang w:val="en-GB"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3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7F6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D7327"/>
    <w:rPr>
      <w:lang w:val="en-GB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34"/>
    <w:qFormat/>
    <w:locked/>
    <w:rsid w:val="00AE779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4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0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91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15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80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15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90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3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469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92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2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28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9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83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04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543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03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27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1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53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423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912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6301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42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64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94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08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58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55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468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94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7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4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24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7889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89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54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34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94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593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568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2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44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08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114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94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115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068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7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91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78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0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44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36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4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3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97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3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67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8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36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14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546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645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04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599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89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70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16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7232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38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897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83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6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8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00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50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154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148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52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47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29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01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353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50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924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3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573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114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4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93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2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23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3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42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97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45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71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00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89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899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015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93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083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89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06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84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CE310-458A-4E70-A06A-EDD85A76B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DB546-06AF-44A5-A863-6533B4FB16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2DB3BBC3-C394-4BD7-89C7-7C887304B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Chris Pudney, Vodafone</cp:lastModifiedBy>
  <cp:revision>28</cp:revision>
  <cp:lastPrinted>2002-04-23T07:10:00Z</cp:lastPrinted>
  <dcterms:created xsi:type="dcterms:W3CDTF">2025-10-15T10:59:00Z</dcterms:created>
  <dcterms:modified xsi:type="dcterms:W3CDTF">2025-10-15T11:29:00Z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(3)EMeAczznl5PzgFvSJwJ1/xF0FQ7WV5qiLXuDiaZ8YISAwKE4Vbapz+/0C5imd5XB4gZOIEkr
t7gmjTaehyjJb9vzbCSdcYTT8e1zUEo4FOlzgxxno5KOdU6vVVhLaoi7Gt9ZuIxRCd08vxh6
yAx8+G1tWzSYfrwvD1w/lWL3HHPTVfKIPcWJjqEJ6g+9dBgbGPcWgTfgkgIpUa2ExQ1BIOtu
K9zodR3HFKKApTr2lu</vt:lpwstr>
  </property>
  <property fmtid="{D5CDD505-2E9C-101B-9397-08002B2CF9AE}" pid="3" name="_2015_ms_pID_7253431">
    <vt:lpwstr>S6xxOJ7fFCHMA7DUveQ6XD+QOx0urFmW7cUCEY4Kin3sdMGDk4KA+N
YSvrxmbrie6luLBttc+C8LaROsQ3TFpaksakDrntscIvtJzWnqZ1oN+cq504bwkNGv+KCa2D
E7Ae18rLKZtpNs22lin7pIUennmfFuICYpnJbfIKeu7pWh98rsESeiTNsoW8JYp4uL9MUOyJ
5nzcFFZ+FU4/QoDkq/gb+ER5KOCjp18coJgT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UP35uJs+02o0i09w+1b8uJ0=</vt:lpwstr>
  </property>
  <property fmtid="{D5CDD505-2E9C-101B-9397-08002B2CF9AE}" pid="9" name="ContentTypeId">
    <vt:lpwstr>0x010100F3E9551B3FDDA24EBF0A209BAAD637CA</vt:lpwstr>
  </property>
  <property fmtid="{D5CDD505-2E9C-101B-9397-08002B2CF9AE}" pid="10" name="MSIP_Label_17da11e7-ad83-4459-98c6-12a88e2eac78_Enabled">
    <vt:lpwstr>true</vt:lpwstr>
  </property>
  <property fmtid="{D5CDD505-2E9C-101B-9397-08002B2CF9AE}" pid="11" name="MSIP_Label_17da11e7-ad83-4459-98c6-12a88e2eac78_SetDate">
    <vt:lpwstr>2025-10-15T11:18:22Z</vt:lpwstr>
  </property>
  <property fmtid="{D5CDD505-2E9C-101B-9397-08002B2CF9AE}" pid="12" name="MSIP_Label_17da11e7-ad83-4459-98c6-12a88e2eac78_Method">
    <vt:lpwstr>Privileged</vt:lpwstr>
  </property>
  <property fmtid="{D5CDD505-2E9C-101B-9397-08002B2CF9AE}" pid="13" name="MSIP_Label_17da11e7-ad83-4459-98c6-12a88e2eac78_Name">
    <vt:lpwstr>17da11e7-ad83-4459-98c6-12a88e2eac78</vt:lpwstr>
  </property>
  <property fmtid="{D5CDD505-2E9C-101B-9397-08002B2CF9AE}" pid="14" name="MSIP_Label_17da11e7-ad83-4459-98c6-12a88e2eac78_SiteId">
    <vt:lpwstr>68283f3b-8487-4c86-adb3-a5228f18b893</vt:lpwstr>
  </property>
  <property fmtid="{D5CDD505-2E9C-101B-9397-08002B2CF9AE}" pid="15" name="MSIP_Label_17da11e7-ad83-4459-98c6-12a88e2eac78_ActionId">
    <vt:lpwstr>26189251-0fe6-4948-92ae-c0ba77fe3cbb</vt:lpwstr>
  </property>
  <property fmtid="{D5CDD505-2E9C-101B-9397-08002B2CF9AE}" pid="16" name="MSIP_Label_17da11e7-ad83-4459-98c6-12a88e2eac78_ContentBits">
    <vt:lpwstr>0</vt:lpwstr>
  </property>
  <property fmtid="{D5CDD505-2E9C-101B-9397-08002B2CF9AE}" pid="17" name="MSIP_Label_17da11e7-ad83-4459-98c6-12a88e2eac78_Tag">
    <vt:lpwstr>10, 0, 1, 1</vt:lpwstr>
  </property>
</Properties>
</file>