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2151EB82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117B9F">
        <w:rPr>
          <w:rFonts w:ascii="Arial" w:hAnsi="Arial" w:cs="Arial"/>
          <w:b/>
          <w:bCs/>
          <w:sz w:val="24"/>
        </w:rPr>
        <w:t>#171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508140</w:t>
      </w:r>
    </w:p>
    <w:p w14:paraId="410CAE7A" w14:textId="3EE28410" w:rsidR="00B268C0" w:rsidRPr="00215BFC" w:rsidRDefault="00117B9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Wuhan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China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October 13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October 17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12F13275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117B9F">
        <w:rPr>
          <w:rFonts w:ascii="Arial" w:hAnsi="Arial" w:cs="Arial"/>
          <w:b/>
          <w:bCs/>
          <w:sz w:val="36"/>
          <w:szCs w:val="36"/>
          <w:lang w:val="en-US"/>
        </w:rPr>
        <w:t>#171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A296169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117B9F">
        <w:rPr>
          <w:b/>
          <w:bCs/>
          <w:color w:val="auto"/>
        </w:rPr>
        <w:t>#171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09A6AD27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 &amp; II (250)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D86FDDD" w:rsidR="00987073" w:rsidRPr="003838BC" w:rsidRDefault="00E4547E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Hong Kong I &amp; II (100)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5296010A" w:rsidR="00987073" w:rsidRPr="003838BC" w:rsidRDefault="00E4547E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Ballroom III (120)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394" w:type="dxa"/>
        <w:tblLayout w:type="fixed"/>
        <w:tblLook w:val="04A0" w:firstRow="1" w:lastRow="0" w:firstColumn="1" w:lastColumn="0" w:noHBand="0" w:noVBand="1"/>
        <w:tblPrChange w:id="0" w:author="Andrew Bennett/Communications Research /SRUK/Principal Engineer/Samsung Electronics" w:date="2025-10-13T08:21:00Z">
          <w:tblPr>
            <w:tblW w:w="21394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883"/>
        <w:gridCol w:w="1059"/>
        <w:gridCol w:w="932"/>
        <w:gridCol w:w="1793"/>
        <w:gridCol w:w="1843"/>
        <w:gridCol w:w="1844"/>
        <w:gridCol w:w="1841"/>
        <w:gridCol w:w="1772"/>
        <w:gridCol w:w="72"/>
        <w:gridCol w:w="1701"/>
        <w:gridCol w:w="1984"/>
        <w:gridCol w:w="1843"/>
        <w:gridCol w:w="1984"/>
        <w:gridCol w:w="1843"/>
        <w:tblGridChange w:id="1">
          <w:tblGrid>
            <w:gridCol w:w="883"/>
            <w:gridCol w:w="1059"/>
            <w:gridCol w:w="932"/>
            <w:gridCol w:w="1793"/>
            <w:gridCol w:w="1843"/>
            <w:gridCol w:w="1842"/>
            <w:gridCol w:w="1843"/>
            <w:gridCol w:w="1772"/>
            <w:gridCol w:w="72"/>
            <w:gridCol w:w="1701"/>
            <w:gridCol w:w="1984"/>
            <w:gridCol w:w="1843"/>
            <w:gridCol w:w="1984"/>
            <w:gridCol w:w="1843"/>
          </w:tblGrid>
        </w:tblGridChange>
      </w:tblGrid>
      <w:tr w:rsidR="00BB0F8E" w:rsidRPr="00082901" w14:paraId="05A0962A" w14:textId="38BE1390" w:rsidTr="00D634CA">
        <w:trPr>
          <w:trHeight w:val="345"/>
          <w:trPrChange w:id="2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Andrew Bennett/Communications Research /SRUK/Principal Engineer/Samsung Electronics" w:date="2025-10-13T08:21:00Z">
              <w:tcPr>
                <w:tcW w:w="884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Andrew Bennett/Communications Research /SRUK/Principal Engineer/Samsung Electronics" w:date="2025-10-13T08:21:00Z">
              <w:tcPr>
                <w:tcW w:w="1059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Andrew Bennett/Communications Research /SRUK/Principal Engineer/Samsung Electronics" w:date="2025-10-13T08:21:00Z">
              <w:tcPr>
                <w:tcW w:w="932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6" w:author="Andrew Bennett/Communications Research /SRUK/Principal Engineer/Samsung Electronics" w:date="2025-10-13T08:21:00Z">
              <w:tcPr>
                <w:tcW w:w="3636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7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8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  <w:tcPrChange w:id="9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  <w:vAlign w:val="center"/>
                <w:hideMark/>
              </w:tcPr>
            </w:tcPrChange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tcPrChange w:id="10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BDD7EE"/>
              </w:tcPr>
            </w:tcPrChange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66310A" w:rsidRPr="00484169" w14:paraId="7547BED9" w14:textId="229F5A29" w:rsidTr="00D634CA">
        <w:trPr>
          <w:trHeight w:val="345"/>
          <w:trPrChange w:id="11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AD749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3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DB81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6B327B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  <w:tcPrChange w:id="15" w:author="Andrew Bennett/Communications Research /SRUK/Principal Engineer/Samsung Electronics" w:date="2025-10-13T08:21:00Z">
              <w:tcPr>
                <w:tcW w:w="3636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67C450C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6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00912ED" w14:textId="0A575DE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8717EDA" w14:textId="550721EF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7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51C5273" w14:textId="179D53E9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665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</w:t>
            </w:r>
            <w:r w:rsidR="00D960F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8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6473BE2" w14:textId="6FA2CCF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9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A93FD24" w14:textId="4A48BA2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790850" w14:textId="738A546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8328A" w14:textId="1CD42233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3576000A" w14:textId="3856A764" w:rsidTr="00D634CA">
        <w:trPr>
          <w:trHeight w:val="345"/>
          <w:trPrChange w:id="22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717993" w14:textId="02426F1B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851E83A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46BB28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26" w:author="Andrew Bennett/Communications Research /SRUK/Principal Engineer/Samsung Electronics" w:date="2025-10-13T08:21:00Z">
              <w:tcPr>
                <w:tcW w:w="363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86CF50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7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3CC0B7B" w14:textId="7A2CD2CE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2524A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2524A6" w:rsidRPr="00315F2E">
              <w:rPr>
                <w:rFonts w:ascii="Arial" w:hAnsi="Arial" w:cs="Arial"/>
                <w:sz w:val="16"/>
                <w:szCs w:val="16"/>
              </w:rPr>
              <w:t>FS_AmbientIoT_ARC_Ph2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8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5E111E0" w14:textId="23F901B7" w:rsidR="00E34D5C" w:rsidRPr="0076316C" w:rsidRDefault="00E34D5C" w:rsidP="009A3C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707EB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9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8D6047F" w14:textId="539D5BC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66778DF2" w14:textId="6319AC20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1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D6B9EC" w14:textId="1130B5E7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2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C69AB3F" w14:textId="14BF1B50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337B3D6" w14:textId="6276753E" w:rsidTr="00D634CA">
        <w:trPr>
          <w:trHeight w:val="345"/>
          <w:trPrChange w:id="33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4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EC40E6" w14:textId="3BBE1D7C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5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482730D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8475BE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37" w:author="Andrew Bennett/Communications Research /SRUK/Principal Engineer/Samsung Electronics" w:date="2025-10-13T08:21:00Z">
              <w:tcPr>
                <w:tcW w:w="363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3A5C074" w14:textId="77777777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8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D51873" w14:textId="749AA67B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</w:t>
            </w:r>
            <w:r w:rsid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68118E" w:rsidRPr="0068118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FS_Sensing_ARC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39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217ECB6" w14:textId="731BBC44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0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1B72BB0" w14:textId="56D67825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1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7AE0E266" w14:textId="6AED388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2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91A4486" w14:textId="02878EF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3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DAA3A0" w14:textId="2584C82A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D634CA">
        <w:trPr>
          <w:trHeight w:val="345"/>
          <w:trPrChange w:id="44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5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6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47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48" w:author="Andrew Bennett/Communications Research /SRUK/Principal Engineer/Samsung Electronics" w:date="2025-10-13T08:21:00Z">
              <w:tcPr>
                <w:tcW w:w="363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49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  <w:tcPrChange w:id="50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hideMark/>
              </w:tcPr>
            </w:tcPrChange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51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52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54E7E" w:rsidRPr="00484169" w14:paraId="34BB9E2D" w14:textId="3E1886B6" w:rsidTr="00D634CA">
        <w:trPr>
          <w:trHeight w:val="345"/>
          <w:trPrChange w:id="53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4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159F2C2" w14:textId="77777777" w:rsidR="00954E7E" w:rsidRPr="00457101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5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C2D27F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6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1219B1" w14:textId="77777777" w:rsidR="00954E7E" w:rsidRPr="0076316C" w:rsidRDefault="00954E7E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  <w:tcPrChange w:id="57" w:author="Andrew Bennett/Communications Research /SRUK/Principal Engineer/Samsung Electronics" w:date="2025-10-13T08:21:00Z">
              <w:tcPr>
                <w:tcW w:w="3636" w:type="dxa"/>
                <w:gridSpan w:val="2"/>
                <w:vMerge w:val="restart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C461F7" w14:textId="3B4ED76D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9750288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41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6C70870C" w14:textId="772EC2D9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8B125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[21]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8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EA317FF" w14:textId="2BFFF509" w:rsidR="00792C96" w:rsidRDefault="00792C96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B5FC7">
              <w:rPr>
                <w:rFonts w:ascii="Arial" w:hAnsi="Arial" w:cs="Arial"/>
                <w:sz w:val="16"/>
              </w:rPr>
              <w:t>eNA_Ph3 (9.23.2) [6]</w:t>
            </w:r>
          </w:p>
          <w:p w14:paraId="7642D9AC" w14:textId="65A178C5" w:rsidR="00CA6822" w:rsidRPr="00355FBA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TEI20_Eth4MWAB</w:t>
            </w:r>
            <w:r w:rsidR="00355FBA" w:rsidRPr="00355FBA">
              <w:rPr>
                <w:rFonts w:ascii="Arial" w:hAnsi="Arial" w:cs="Arial"/>
                <w:sz w:val="16"/>
              </w:rPr>
              <w:t xml:space="preserve"> [1]</w:t>
            </w:r>
          </w:p>
          <w:p w14:paraId="606E0126" w14:textId="48845529" w:rsidR="00CA6822" w:rsidRPr="00DD41E3" w:rsidRDefault="00CA6822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55FBA">
              <w:rPr>
                <w:rFonts w:ascii="Arial" w:hAnsi="Arial" w:cs="Arial"/>
                <w:sz w:val="16"/>
              </w:rPr>
              <w:t>TEI20_MACSUB</w:t>
            </w:r>
            <w:r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355FBA" w:rsidRPr="00DD41E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[2]</w:t>
            </w:r>
          </w:p>
          <w:p w14:paraId="6ED2492B" w14:textId="22C38281" w:rsidR="00954E7E" w:rsidRPr="00DD41E3" w:rsidRDefault="00954E7E" w:rsidP="00CA68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59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1547EAF" w14:textId="2C66569C" w:rsidR="00CA6822" w:rsidRPr="00355FBA" w:rsidRDefault="00CA682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TEI20_NEPS</w:t>
            </w:r>
            <w:r w:rsidR="00355FBA">
              <w:rPr>
                <w:rFonts w:ascii="Arial" w:hAnsi="Arial" w:cs="Arial"/>
                <w:sz w:val="16"/>
              </w:rPr>
              <w:t xml:space="preserve"> [3]</w:t>
            </w:r>
          </w:p>
          <w:p w14:paraId="33F9B8D8" w14:textId="2BDFAADA" w:rsidR="00CD3C33" w:rsidRPr="00355FBA" w:rsidRDefault="00CD3C33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355FBA">
              <w:rPr>
                <w:rFonts w:ascii="Arial" w:hAnsi="Arial" w:cs="Arial"/>
                <w:sz w:val="16"/>
              </w:rPr>
              <w:t>TEI20_NRLTEREST</w:t>
            </w:r>
            <w:r w:rsidR="00355FBA">
              <w:rPr>
                <w:rFonts w:ascii="Arial" w:hAnsi="Arial" w:cs="Arial"/>
                <w:sz w:val="16"/>
              </w:rPr>
              <w:t xml:space="preserve"> [1]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0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135EFD5" w14:textId="77777777" w:rsidR="00954E7E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60DF60AE" w:rsidR="00D960F7" w:rsidRPr="00E427C6" w:rsidRDefault="00D960F7" w:rsidP="00E427C6">
            <w:pPr>
              <w:pStyle w:val="ListParagraph"/>
              <w:numPr>
                <w:ilvl w:val="0"/>
                <w:numId w:val="36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WT#4 (cont), WT#5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1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0E54C0AA" w14:textId="1A83107F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62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20D165A3" w14:textId="311C8ED6" w:rsidR="00954E7E" w:rsidRPr="00D26A9F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3CDA" w14:textId="71A6E551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10919" w14:textId="2AB85348" w:rsidR="00954E7E" w:rsidRPr="00AE06FB" w:rsidRDefault="00954E7E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BB2F36" w:rsidRPr="00484169" w14:paraId="099C9D48" w14:textId="43E9FD8A" w:rsidTr="00D634CA">
        <w:trPr>
          <w:trHeight w:val="345"/>
          <w:trPrChange w:id="65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6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AFF50C" w14:textId="77777777" w:rsidR="00BB2F36" w:rsidRPr="00457101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7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5898E4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8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EE19E6" w14:textId="77777777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69" w:author="Andrew Bennett/Communications Research /SRUK/Principal Engineer/Samsung Electronics" w:date="2025-10-13T08:21:00Z">
              <w:tcPr>
                <w:tcW w:w="363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36479CE" w14:textId="77777777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0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D585FAE" w14:textId="6E47B947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(8.11) [4]</w:t>
            </w:r>
          </w:p>
          <w:p w14:paraId="634BF401" w14:textId="2940FDE1" w:rsidR="00BB2F36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[27]</w:t>
            </w:r>
          </w:p>
          <w:p w14:paraId="012DDC7C" w14:textId="00E8F41F" w:rsidR="00BB2F36" w:rsidRPr="00124BF7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1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A180DF" w14:textId="2E1CD1B2" w:rsidR="00BB2F36" w:rsidRPr="009A3C69" w:rsidRDefault="00BB2F36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Continuation of 19.1.2?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2" w:author="Andrew Bennett/Communications Research /SRUK/Principal Engineer/Samsung Electronics" w:date="2025-10-13T08:21:00Z">
              <w:tcPr>
                <w:tcW w:w="184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752B314" w14:textId="40CAC97E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3" w:author="Andrew Bennett/Communications Research /SRUK/Principal Engineer/Samsung Electronics" w:date="2025-10-13T08:21:00Z"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ED9A4DC" w14:textId="402E9D3B" w:rsidR="00BB2F36" w:rsidRPr="0076316C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74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896AB8F" w14:textId="3947DD71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tcPrChange w:id="75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1E964817" w14:textId="15071663" w:rsidR="00BB2F36" w:rsidRPr="00D26A9F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6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C5FB39" w14:textId="7C5FB88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77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80C0C95" w14:textId="7F384A1F" w:rsidR="00BB2F36" w:rsidRPr="00AE06FB" w:rsidRDefault="00BB2F36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66310A" w:rsidRPr="00484169" w14:paraId="7B4207E5" w14:textId="4355AFE0" w:rsidTr="00D634CA">
        <w:trPr>
          <w:trHeight w:val="345"/>
          <w:trPrChange w:id="78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9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A801D" w14:textId="77777777" w:rsidR="0066310A" w:rsidRPr="00457101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0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D21B1C6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1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ADDF95" w14:textId="77777777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  <w:tcPrChange w:id="82" w:author="Andrew Bennett/Communications Research /SRUK/Principal Engineer/Samsung Electronics" w:date="2025-10-13T08:21:00Z">
              <w:tcPr>
                <w:tcW w:w="3636" w:type="dxa"/>
                <w:gridSpan w:val="2"/>
                <w:vMerge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39672B20" w14:textId="7777777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3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459291C" w14:textId="217ADD53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4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5EE35DA" w14:textId="731B4D1D" w:rsidR="0066310A" w:rsidRPr="00117F2D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17F2D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117F2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5" w:author="Andrew Bennett/Communications Research /SRUK/Principal Engineer/Samsung Electronics" w:date="2025-10-13T08:21:00Z">
              <w:tcPr>
                <w:tcW w:w="184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4DDEEE54" w14:textId="1389AE89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6" w:author="Andrew Bennett/Communications Research /SRUK/Principal Engineer/Samsung Electronics" w:date="2025-10-13T08:21:00Z">
              <w:tcPr>
                <w:tcW w:w="17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E94D41F" w14:textId="46542CA1" w:rsidR="0066310A" w:rsidRPr="0076316C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87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1EA1FC6" w14:textId="3633BE55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88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0E9A80A2" w14:textId="337B58C7" w:rsidR="0066310A" w:rsidRPr="00D26A9F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89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1DF1D92" w14:textId="1E098CFB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90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8831193" w14:textId="2DC5DB3A" w:rsidR="0066310A" w:rsidRPr="00AE06FB" w:rsidRDefault="0066310A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D634CA">
        <w:trPr>
          <w:trHeight w:val="345"/>
          <w:trPrChange w:id="91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2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3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4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95" w:author="Andrew Bennett/Communications Research /SRUK/Principal Engineer/Samsung Electronics" w:date="2025-10-13T08:21:00Z">
              <w:tcPr>
                <w:tcW w:w="363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96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4858FA47" w14:textId="2FEE9A49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97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98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7616AF96" w14:textId="3E30F3A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99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DC92DD" w14:textId="227A477A" w:rsidTr="00D634CA">
        <w:trPr>
          <w:trHeight w:val="345"/>
          <w:trPrChange w:id="100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1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FE1788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2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D983A9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3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9CE0A3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4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EB0E861" w14:textId="77777777" w:rsidR="00A064C0" w:rsidRPr="006B5FC7" w:rsidRDefault="00A064C0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ARCH_NR_REDCAP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 [15]</w:t>
            </w:r>
          </w:p>
          <w:p w14:paraId="7CD88859" w14:textId="0B1C46DD" w:rsidR="00117F2D" w:rsidRPr="00BB2F36" w:rsidRDefault="00A064C0" w:rsidP="00117F2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 w:rsidDel="00A064C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5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CCA3AB8" w14:textId="77777777" w:rsidR="00302F59" w:rsidRPr="006B5FC7" w:rsidRDefault="00302F59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ARCH_NR_REDCAP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(8.26) [15]</w:t>
            </w:r>
          </w:p>
          <w:p w14:paraId="6E62729A" w14:textId="2D2FE6E6" w:rsidR="00117F2D" w:rsidRPr="00BB2F36" w:rsidRDefault="00117F2D" w:rsidP="00302F5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06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19721ECF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2B07B40B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[22]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WT#1.1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[26]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WT#6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[16]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07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F30FC2D" w14:textId="77777777" w:rsidR="00E34D5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12B63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73592E26" w:rsidR="00D960F7" w:rsidRPr="00E427C6" w:rsidRDefault="00D960F7" w:rsidP="00E427C6">
            <w:pPr>
              <w:pStyle w:val="ListParagraph"/>
              <w:numPr>
                <w:ilvl w:val="0"/>
                <w:numId w:val="35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WT#1.4</w:t>
            </w:r>
            <w:r w:rsidR="00874703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[11]</w:t>
            </w:r>
            <w:r w:rsidRPr="00E427C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WT#2 (IWK), WT#6 (cont)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08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46080D68" w14:textId="020FF25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09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81E0AD" w14:textId="38CFC506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122511" w14:textId="5F8B3BF2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1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853FA7" w14:textId="7B87A7B9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151C31F3" w14:textId="659332CC" w:rsidTr="00D634CA">
        <w:trPr>
          <w:trHeight w:val="345"/>
          <w:trPrChange w:id="112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3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4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5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16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9F7EF5C" w14:textId="6F9BB361" w:rsidR="00FE4F1D" w:rsidRPr="006C5592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20496D13" w14:textId="22AB2F04" w:rsidR="00E34D5C" w:rsidRPr="00BB2F36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17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7897D5DD" w14:textId="6796D796" w:rsidR="00FE4F1D" w:rsidRPr="006B5FC7" w:rsidRDefault="00FE4F1D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hAnsi="Arial" w:cs="Arial"/>
                <w:sz w:val="16"/>
                <w:szCs w:val="16"/>
              </w:rPr>
              <w:lastRenderedPageBreak/>
              <w:t>FS_NG_RTC_Ph3_ARC (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[11]</w:t>
            </w:r>
          </w:p>
          <w:p w14:paraId="46B073A5" w14:textId="18A382DF" w:rsidR="00E34D5C" w:rsidRPr="006B5FC7" w:rsidRDefault="00E34D5C" w:rsidP="00E34D5C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8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C3F6BE7" w14:textId="77777777" w:rsidR="00432C1F" w:rsidRPr="00581B83" w:rsidRDefault="00432C1F" w:rsidP="00432C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XRM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(9.12.2) [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</w:t>
            </w:r>
            <w:r w:rsidRPr="00581B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054D914C" w14:textId="615848A4" w:rsidR="00E34D5C" w:rsidRPr="00D26A9F" w:rsidRDefault="006713E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355FB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19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F5EAC9C" w14:textId="77777777" w:rsidR="00316188" w:rsidRDefault="00316188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  <w:p w14:paraId="7A5164BE" w14:textId="41C67FDA" w:rsidR="00E34D5C" w:rsidRPr="009A3C69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0" w:author="Andrew Bennett/Communications Research /SRUK/Principal Engineer/Samsung Electronics" w:date="2025-10-13T08:21:00Z">
              <w:tcPr>
                <w:tcW w:w="184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2299F385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1" w:author="Andrew Bennett/Communications Research /SRUK/Principal Engineer/Samsung Electronics" w:date="2025-10-13T08:21:00Z">
              <w:tcPr>
                <w:tcW w:w="17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204217DB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22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ECEBDDD" w14:textId="42307633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23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42FB8FE2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4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25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54E7E" w:rsidRPr="00484169" w14:paraId="71A0D7EB" w14:textId="2A351055" w:rsidTr="00D634CA">
        <w:trPr>
          <w:trHeight w:val="345"/>
          <w:trPrChange w:id="126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7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8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9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30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26FA81C3" w14:textId="28E3F210" w:rsidR="00954E7E" w:rsidRPr="006B5FC7" w:rsidRDefault="00847C0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 w:rsidR="008B1253"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28]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31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C7D3407" w14:textId="77777777" w:rsidR="00DF30F7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F30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[50]</w:t>
            </w:r>
          </w:p>
          <w:p w14:paraId="6AB09F57" w14:textId="5F97F7D9" w:rsidR="00DF30F7" w:rsidRPr="0026121C" w:rsidRDefault="00DF30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2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F01CD9A" w14:textId="40FEFB2F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maint</w:t>
            </w:r>
            <w:r w:rsidR="0064708F"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(tbd)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3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7B763852" w:rsidR="00954E7E" w:rsidRPr="006B5FC7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maint</w:t>
            </w:r>
            <w:r w:rsidR="0064708F"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(tbd)</w:t>
            </w:r>
            <w:bookmarkStart w:id="134" w:name="_GoBack"/>
            <w:bookmarkEnd w:id="134"/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5" w:author="Andrew Bennett/Communications Research /SRUK/Principal Engineer/Samsung Electronics" w:date="2025-10-13T08:21:00Z">
              <w:tcPr>
                <w:tcW w:w="184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78C52A76" w:rsidR="00954E7E" w:rsidRPr="00DA5E05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6" w:author="Andrew Bennett/Communications Research /SRUK/Principal Engineer/Samsung Electronics" w:date="2025-10-13T08:21:00Z">
              <w:tcPr>
                <w:tcW w:w="17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7C2E6F6B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37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5ED8476" w14:textId="7BECFE2A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38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6D217D6F" w:rsidR="00954E7E" w:rsidRPr="00D26A9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39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40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D634CA">
        <w:trPr>
          <w:trHeight w:val="345"/>
          <w:trPrChange w:id="141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2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3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44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5" w:author="Andrew Bennett/Communications Research /SRUK/Principal Engineer/Samsung Electronics" w:date="2025-10-13T08:21:00Z">
              <w:tcPr>
                <w:tcW w:w="363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7D0F840" w14:textId="1D89F84D" w:rsidR="005B394E" w:rsidRPr="0064708F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FS_5GSAT_Ph4_ARC (B-O 1)</w:t>
            </w:r>
          </w:p>
          <w:p w14:paraId="0E096859" w14:textId="091E61BC" w:rsidR="00CC74B0" w:rsidRPr="00BB2F36" w:rsidRDefault="00CC74B0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FS_AIML_CN_Ph2 (B-O 2)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6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47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03639DD" w14:textId="77777777" w:rsidR="005B394E" w:rsidRDefault="009A3C69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48" w:author="Andrew Bennett/Communications Research /SRUK/Principal Engineer/Samsung Electronics" w:date="2025-10-12T07:49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885C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SID (Main)</w:t>
            </w:r>
          </w:p>
          <w:p w14:paraId="5F52CD2E" w14:textId="642FB5EF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ins w:id="149" w:author="Andrew Bennett/Communications Research /SRUK/Principal Engineer/Samsung Electronics" w:date="2025-10-12T07:49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Drafting</w:t>
              </w:r>
            </w:ins>
            <w:ins w:id="150" w:author="Andrew Bennett/Communications Research /SRUK/Principal Engineer/Samsung Electronics" w:date="2025-10-12T07:50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: (1300) </w:t>
              </w:r>
              <w:r w:rsidRPr="0064708F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FS_EnergySys_Ph2</w:t>
              </w:r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 xml:space="preserve"> (B-O 2)</w:t>
              </w:r>
            </w:ins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151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06965347" w14:textId="7810891F" w:rsidR="005B394E" w:rsidRPr="00D26A9F" w:rsidRDefault="00D960F7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(1300) 6G_ARC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52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B0F8E" w:rsidRPr="00484169" w14:paraId="1C58BD66" w14:textId="09CF65B2" w:rsidTr="00D634CA">
        <w:trPr>
          <w:trHeight w:val="340"/>
          <w:trPrChange w:id="153" w:author="Andrew Bennett/Communications Research /SRUK/Principal Engineer/Samsung Electronics" w:date="2025-10-13T08:21:00Z">
            <w:trPr>
              <w:trHeight w:val="340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4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C056460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5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E8AA7D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6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E161BC" w14:textId="77777777" w:rsidR="00E34D5C" w:rsidRPr="00B85F2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7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03C0FC43" w14:textId="77777777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="008B1253"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3]</w:t>
            </w:r>
          </w:p>
          <w:p w14:paraId="2BB97D72" w14:textId="05478693" w:rsidR="002F61B7" w:rsidRPr="006B5FC7" w:rsidRDefault="002F61B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TEI19_ProSe_NPN (19.29) [1]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8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566F71E4" w14:textId="21559A8F" w:rsidR="00E34D5C" w:rsidRPr="006B5FC7" w:rsidRDefault="004666F2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8B1253"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[12]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59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66777DB" w14:textId="77777777" w:rsidR="00D960F7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6942508A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D960F7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WT#1.2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[88]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160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1978C23" w14:textId="77777777" w:rsidR="00E34D5C" w:rsidRDefault="00E34D5C" w:rsidP="00E427C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B02497F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WT#1.3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[18]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WT#7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[10]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WT#8</w:t>
            </w:r>
            <w:r w:rsidR="00874703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1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5A22F8E7" w14:textId="553217BA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162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4EFCBB3" w14:textId="7DC52FC1" w:rsidR="00E34D5C" w:rsidRPr="00D26A9F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3" w:author="Andrew Bennett/Communications Research /SRUK/Principal Engineer/Samsung Electronics" w:date="2025-10-13T08:21:00Z">
              <w:tcPr>
                <w:tcW w:w="382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44AB44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572B065C" w14:textId="7D3281CF" w:rsidTr="00D634CA">
        <w:trPr>
          <w:trHeight w:val="345"/>
          <w:trPrChange w:id="164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5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66A9F4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6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2BC72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7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C54543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68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05F7D4F" w14:textId="05A64D9B" w:rsidR="0026121C" w:rsidRPr="006C5592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6C559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 [63]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69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A2F3337" w14:textId="032DAFCC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70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B9AD2FA" w14:textId="795397E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171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FCCCD92" w14:textId="031936AF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72" w:author="Andrew Bennett/Communications Research /SRUK/Principal Engineer/Samsung Electronics" w:date="2025-10-13T08:21:00Z">
              <w:tcPr>
                <w:tcW w:w="17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532B4683" w14:textId="2E139EDB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73" w:author="Andrew Bennett/Communications Research /SRUK/Principal Engineer/Samsung Electronics" w:date="2025-10-13T08:21:00Z">
              <w:tcPr>
                <w:tcW w:w="17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784A0F0D" w14:textId="503715E1" w:rsidR="008F7000" w:rsidRDefault="008F7000" w:rsidP="006B4DD5">
            <w:pPr>
              <w:spacing w:after="0"/>
              <w:rPr>
                <w:ins w:id="174" w:author="Andrew Bennett/Communications Research /SRUK/Principal Engineer/Samsung Electronics" w:date="2025-10-12T16:16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175" w:author="Andrew Bennett/Communications Research /SRUK/Principal Engineer/Samsung Electronics" w:date="2025-10-12T16:17:00Z">
              <w:r w:rsidRPr="008F7000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176" w:author="Andrew Bennett/Communications Research /SRUK/Principal Engineer/Samsung Electronics" w:date="2025-10-12T16:17:00Z">
                    <w:rPr>
                      <w:rFonts w:ascii="Aptos" w:eastAsia="Times New Roman" w:hAnsi="Aptos"/>
                      <w:color w:val="1F497D"/>
                      <w:lang w:val="en-US" w:eastAsia="zh-CN"/>
                    </w:rPr>
                  </w:rPrChange>
                </w:rPr>
                <w:t>NG_RTC (9.14.2) [2]</w:t>
              </w:r>
            </w:ins>
          </w:p>
          <w:p w14:paraId="6EF75F55" w14:textId="09C8D2C2" w:rsidR="0026121C" w:rsidRPr="00B85F2C" w:rsidRDefault="0026121C" w:rsidP="006B4DD5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1569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</w:t>
            </w:r>
            <w:r w:rsidRPr="00581B8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[24]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77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15745AB3" w14:textId="10C6029E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178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2311457A" w14:textId="175F127C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79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F5F890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6121C" w:rsidRPr="00484169" w14:paraId="76D798B2" w14:textId="542A444A" w:rsidTr="00D634CA">
        <w:trPr>
          <w:trHeight w:val="345"/>
          <w:trPrChange w:id="180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1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89FDC80" w14:textId="77777777" w:rsidR="0026121C" w:rsidRPr="00457101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2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7DAF59E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3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0D5D1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4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A54E9D4" w14:textId="77AE60FB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20.4.1) </w:t>
            </w:r>
            <w:r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</w:t>
            </w:r>
            <w:r w:rsidRPr="006B5F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50]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5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9B8A854" w14:textId="3331C205" w:rsidR="0026121C" w:rsidRPr="006B5FC7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6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ACBD009" w14:textId="77777777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187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0C1E4CC0" w14:textId="7C8EBBE9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88" w:author="Andrew Bennett/Communications Research /SRUK/Principal Engineer/Samsung Electronics" w:date="2025-10-13T08:21:00Z">
              <w:tcPr>
                <w:tcW w:w="177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131C3544" w14:textId="77777777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189" w:author="Andrew Bennett/Communications Research /SRUK/Principal Engineer/Samsung Electronics" w:date="2025-10-13T08:21:00Z">
              <w:tcPr>
                <w:tcW w:w="177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01731801" w14:textId="38CC5D18" w:rsidR="0026121C" w:rsidRPr="00B85F2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90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66027F87" w14:textId="2464C7B5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191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376C7EF5" w14:textId="3554E388" w:rsidR="0026121C" w:rsidRPr="00D26A9F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192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F523AB4" w14:textId="77777777" w:rsidR="0026121C" w:rsidRPr="0076316C" w:rsidRDefault="0026121C" w:rsidP="006B4D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D634CA">
        <w:trPr>
          <w:trHeight w:val="345"/>
          <w:trPrChange w:id="193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94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95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196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97" w:author="Andrew Bennett/Communications Research /SRUK/Principal Engineer/Samsung Electronics" w:date="2025-10-13T08:21:00Z">
              <w:tcPr>
                <w:tcW w:w="363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098F0AB" w14:textId="6B5A3183" w:rsidR="005B394E" w:rsidRPr="0064708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98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199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00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01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1F0B6F42" w14:textId="0B71CD5B" w:rsidTr="00D634CA">
        <w:trPr>
          <w:trHeight w:val="345"/>
          <w:trPrChange w:id="202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3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342F987" w14:textId="77777777" w:rsidR="009062A0" w:rsidRPr="00457101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4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6B8E74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5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44CCE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06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39B1F070" w14:textId="77777777" w:rsidR="00DD41E3" w:rsidRPr="006B5FC7" w:rsidRDefault="00DD41E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5G_Femto (19.12.2)</w:t>
            </w:r>
            <w:r w:rsidR="000B0BCD"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  <w:p w14:paraId="552FDC1B" w14:textId="77777777" w:rsidR="00CC517E" w:rsidRPr="006B5FC7" w:rsidRDefault="00CC517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TEI19_ SliceSel (19.32) [2]</w:t>
            </w:r>
          </w:p>
          <w:p w14:paraId="28BD64EA" w14:textId="50BFCC58" w:rsidR="008B0BD1" w:rsidRPr="006B5FC7" w:rsidRDefault="008B0BD1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eNS_Ph3 (9.11.2) [</w:t>
            </w:r>
            <w:r w:rsid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  <w:r w:rsidRPr="0007134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07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71873CDE" w14:textId="77777777" w:rsidR="00C02179" w:rsidRPr="006B5FC7" w:rsidRDefault="00C02179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 [10]</w:t>
            </w:r>
          </w:p>
          <w:p w14:paraId="6274E4A6" w14:textId="3EA8A872" w:rsidR="009062A0" w:rsidRPr="006B5FC7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08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ADA32C1" w14:textId="77777777" w:rsidR="009062A0" w:rsidRPr="00807790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</w:t>
            </w:r>
            <w:r w:rsidRPr="00807790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ARC (20.6.x)</w:t>
            </w:r>
          </w:p>
          <w:p w14:paraId="39749962" w14:textId="40F51B22" w:rsidR="00D960F7" w:rsidRPr="00E427C6" w:rsidRDefault="00D960F7" w:rsidP="00E427C6">
            <w:pPr>
              <w:pStyle w:val="ListParagraph"/>
              <w:numPr>
                <w:ilvl w:val="0"/>
                <w:numId w:val="34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WT#3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[48]</w:t>
            </w:r>
            <w:r w:rsidRPr="009A3C6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WT#4</w:t>
            </w:r>
            <w:r w:rsidR="00355FBA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[19]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PrChange w:id="209" w:author="Andrew Bennett/Communications Research /SRUK/Principal Engineer/Samsung Electronics" w:date="2025-10-13T08:21:00Z">
              <w:tcPr>
                <w:tcW w:w="18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noWrap/>
              </w:tcPr>
            </w:tcPrChange>
          </w:tcPr>
          <w:p w14:paraId="5852DCAB" w14:textId="1C1964EF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PrChange w:id="210" w:author="Andrew Bennett/Communications Research /SRUK/Principal Engineer/Samsung Electronics" w:date="2025-10-13T08:21:00Z">
              <w:tcPr>
                <w:tcW w:w="1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</w:tcPrChange>
          </w:tcPr>
          <w:p w14:paraId="492D1FB7" w14:textId="106BC808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11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81ECBFA" w14:textId="224B82E3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PrChange w:id="212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</w:tcPrChange>
          </w:tcPr>
          <w:p w14:paraId="63268486" w14:textId="45E8F4F0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13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A2AC7C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D634CA">
        <w:trPr>
          <w:trHeight w:val="345"/>
          <w:trPrChange w:id="214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5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6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7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8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306236B6" w14:textId="115A991F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9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4930785" w14:textId="0BB13316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[49]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20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5D75894" w14:textId="77777777" w:rsidR="0015693D" w:rsidRDefault="0015693D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1655C9A8" w14:textId="5A4451BE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21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538B2F10" w14:textId="77777777" w:rsidR="0015693D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[22]</w:t>
            </w:r>
          </w:p>
          <w:p w14:paraId="679443CC" w14:textId="1D4721C8" w:rsidR="0027754C" w:rsidRPr="006C5592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22" w:author="Andrew Bennett/Communications Research /SRUK/Principal Engineer/Samsung Electronics" w:date="2025-10-13T08:21:00Z">
              <w:tcPr>
                <w:tcW w:w="18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B521C3C" w14:textId="1541E4BE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23" w:author="Andrew Bennett/Communications Research /SRUK/Principal Engineer/Samsung Electronics" w:date="2025-10-13T08:21:00Z">
              <w:tcPr>
                <w:tcW w:w="1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3DF9C8B8" w14:textId="11E58BB0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24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43CA358A" w14:textId="1509770D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25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32960BFE" w14:textId="2728FBBA" w:rsidR="0066310A" w:rsidRPr="00D26A9F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26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D634CA">
        <w:trPr>
          <w:trHeight w:val="345"/>
          <w:trPrChange w:id="227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8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9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0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1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8086F75" w14:textId="0F0E391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[75]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2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ACD2B6A" w14:textId="387D5A34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8B125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3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73FFAF50" w14:textId="738DA9EB" w:rsidR="009062A0" w:rsidRPr="006C5592" w:rsidRDefault="0080779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</w:t>
            </w:r>
            <w:r w:rsidRPr="0064708F" w:rsidDel="00FE4F1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64708F" w:rsidRPr="0064708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(tbd</w:t>
            </w:r>
            <w:r w:rsidR="0064708F" w:rsidRPr="006C559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234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C0785AF" w14:textId="79905376" w:rsidR="009062A0" w:rsidRPr="00BB2F36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5" w:author="Andrew Bennett/Communications Research /SRUK/Principal Engineer/Samsung Electronics" w:date="2025-10-13T08:21:00Z">
              <w:tcPr>
                <w:tcW w:w="184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3F4FA23" w14:textId="1BF0FE2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364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6" w:author="Andrew Bennett/Communications Research /SRUK/Principal Engineer/Samsung Electronics" w:date="2025-10-13T08:21:00Z">
              <w:tcPr>
                <w:tcW w:w="17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37A04DF0" w14:textId="2E2C9BEE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822B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37" w:author="Andrew Bennett/Communications Research /SRUK/Principal Engineer/Samsung Electronics" w:date="2025-10-13T08:21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538BD75" w14:textId="6A4DC56A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238" w:author="Andrew Bennett/Communications Research /SRUK/Principal Engineer/Samsung Electronics" w:date="2025-10-13T08:21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1BDAAEFB" w14:textId="449B7236" w:rsidR="009062A0" w:rsidRPr="00D26A9F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9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D634CA">
        <w:trPr>
          <w:trHeight w:val="345"/>
          <w:trPrChange w:id="240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1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2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  <w:tcPrChange w:id="243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  <w:vAlign w:val="center"/>
                <w:hideMark/>
              </w:tcPr>
            </w:tcPrChange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4" w:author="Andrew Bennett/Communications Research /SRUK/Principal Engineer/Samsung Electronics" w:date="2025-10-13T08:21:00Z">
              <w:tcPr>
                <w:tcW w:w="363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21B686C9" w14:textId="1584551E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5" w:author="Andrew Bennett/Communications Research /SRUK/Principal Engineer/Samsung Electronics" w:date="2025-10-13T08:21:00Z">
              <w:tcPr>
                <w:tcW w:w="36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PrChange w:id="246" w:author="Andrew Bennett/Communications Research /SRUK/Principal Engineer/Samsung Electronics" w:date="2025-10-13T08:21:00Z">
              <w:tcPr>
                <w:tcW w:w="354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tcPrChange w:id="247" w:author="Andrew Bennett/Communications Research /SRUK/Principal Engineer/Samsung Electronics" w:date="2025-10-13T08:21:00Z">
              <w:tcPr>
                <w:tcW w:w="382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9D9D9"/>
              </w:tcPr>
            </w:tcPrChange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PrChange w:id="248" w:author="Andrew Bennett/Communications Research /SRUK/Principal Engineer/Samsung Electronics" w:date="2025-10-13T08:21:00Z">
              <w:tcPr>
                <w:tcW w:w="382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D9D9D9"/>
              </w:tcPr>
            </w:tcPrChange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66310A" w:rsidRPr="00484169" w14:paraId="4A441757" w14:textId="1F1293A2" w:rsidTr="00D634CA">
        <w:trPr>
          <w:trHeight w:val="345"/>
          <w:trPrChange w:id="249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0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E85DD2" w14:textId="77777777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1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641416" w14:textId="14AE4FC6" w:rsidR="004133D0" w:rsidRPr="00B85F2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52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635ED1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3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916718A" w14:textId="44B116DC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17F2D">
              <w:rPr>
                <w:rFonts w:ascii="Arial" w:hAnsi="Arial" w:cs="Arial"/>
                <w:sz w:val="16"/>
              </w:rPr>
              <w:t>TEI20_NetShare_Ph2-ARC</w:t>
            </w:r>
            <w:r w:rsidRPr="00150A7C">
              <w:rPr>
                <w:rFonts w:ascii="Arial" w:hAnsi="Arial" w:cs="Arial"/>
                <w:sz w:val="16"/>
              </w:rPr>
              <w:t xml:space="preserve">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1478379" w14:textId="79AC0E6A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4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4D4FB55" w14:textId="565A05A8" w:rsidR="00117F2D" w:rsidRDefault="00117F2D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50A7C">
              <w:rPr>
                <w:rFonts w:ascii="Arial" w:hAnsi="Arial" w:cs="Arial"/>
                <w:sz w:val="16"/>
              </w:rPr>
              <w:t>TEI20_NetShare_Ph2-ARC (20.10.1)</w:t>
            </w:r>
            <w:r w:rsidR="008B1253">
              <w:rPr>
                <w:rFonts w:ascii="Arial" w:hAnsi="Arial" w:cs="Arial"/>
                <w:sz w:val="16"/>
              </w:rPr>
              <w:t xml:space="preserve"> [13]</w:t>
            </w:r>
          </w:p>
          <w:p w14:paraId="53395510" w14:textId="64EB26A9" w:rsidR="004133D0" w:rsidRPr="00B67BE1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5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C87786" w14:textId="2F00AADB" w:rsidR="004133D0" w:rsidRDefault="008C59A5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="00E427C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Start 17:45,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Finish 19:15)</w:t>
            </w:r>
          </w:p>
          <w:p w14:paraId="0E32D80E" w14:textId="446585DA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B0EA22D" w14:textId="1031F368" w:rsidR="006C5592" w:rsidRPr="00D26A9F" w:rsidRDefault="006C5592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56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9D135B9" w14:textId="77777777" w:rsidR="006C5592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</w:p>
          <w:p w14:paraId="5981182F" w14:textId="0A06B63A" w:rsidR="004133D0" w:rsidRPr="00D26A9F" w:rsidRDefault="006C5592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54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57" w:author="Andrew Bennett/Communications Research /SRUK/Principal Engineer/Samsung Electronics" w:date="2025-10-13T08:21:00Z">
              <w:tcPr>
                <w:tcW w:w="3544" w:type="dxa"/>
                <w:gridSpan w:val="3"/>
                <w:vMerge w:val="restart"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4889A6F4" w14:textId="0A960CB8" w:rsidR="004133D0" w:rsidRPr="0076316C" w:rsidRDefault="004133D0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356A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tcPrChange w:id="258" w:author="Andrew Bennett/Communications Research /SRUK/Principal Engineer/Samsung Electronics" w:date="2025-10-13T08:21:00Z">
              <w:tcPr>
                <w:tcW w:w="382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63D6BD59" w14:textId="6FAE24E6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59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7A62B4" w14:textId="77777777" w:rsidR="004133D0" w:rsidRPr="0076316C" w:rsidRDefault="004133D0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D634CA">
        <w:trPr>
          <w:trHeight w:val="345"/>
          <w:trPrChange w:id="260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1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2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3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4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2FC807C7" w14:textId="77777777" w:rsidR="00DD41E3" w:rsidRPr="006B5FC7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4708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</w:t>
            </w:r>
            <w:r w:rsidRPr="006C55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9.17.2 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[2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5709F819" w14:textId="6D0A9BAA" w:rsidR="00DD41E3" w:rsidRPr="00C42333" w:rsidRDefault="00DD41E3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F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</w:t>
            </w:r>
            <w:r w:rsid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</w:t>
            </w:r>
            <w:r w:rsidRPr="00C5029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BB2F3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  <w:r w:rsidRP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</w:t>
            </w:r>
            <w:r w:rsidR="00E9159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  <w:r w:rsidRPr="00C4233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2074BD6D" w14:textId="752C270D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5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7DDAC64B" w14:textId="7075F49F" w:rsidR="0066310A" w:rsidRPr="0064708F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6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F75D90" w14:textId="77777777" w:rsidR="00355FBA" w:rsidRDefault="00E427C6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7DA7C462" w14:textId="49FAC6A4" w:rsidR="0066310A" w:rsidRPr="00124BF7" w:rsidRDefault="0066310A" w:rsidP="0015693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67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CF62CA6" w14:textId="4F8CAE6C" w:rsidR="0066310A" w:rsidRPr="00124BF7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68" w:author="Andrew Bennett/Communications Research /SRUK/Principal Engineer/Samsung Electronics" w:date="2025-10-13T08:21:00Z">
              <w:tcPr>
                <w:tcW w:w="3544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  <w:tcPrChange w:id="269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PrChange w:id="270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D634CA">
        <w:trPr>
          <w:trHeight w:val="345"/>
          <w:trPrChange w:id="271" w:author="Andrew Bennett/Communications Research /SRUK/Principal Engineer/Samsung Electronics" w:date="2025-10-13T08:21:00Z">
            <w:trPr>
              <w:trHeight w:val="345"/>
            </w:trPr>
          </w:trPrChange>
        </w:trPr>
        <w:tc>
          <w:tcPr>
            <w:tcW w:w="8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2" w:author="Andrew Bennett/Communications Research /SRUK/Principal Engineer/Samsung Electronics" w:date="2025-10-13T08:21:00Z">
              <w:tcPr>
                <w:tcW w:w="88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3" w:author="Andrew Bennett/Communications Research /SRUK/Principal Engineer/Samsung Electronics" w:date="2025-10-13T08:21:00Z">
              <w:tcPr>
                <w:tcW w:w="1059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74" w:author="Andrew Bennett/Communications Research /SRUK/Principal Engineer/Samsung Electronics" w:date="2025-10-13T08:21:00Z">
              <w:tcPr>
                <w:tcW w:w="932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5" w:author="Andrew Bennett/Communications Research /SRUK/Principal Engineer/Samsung Electronics" w:date="2025-10-13T08:21:00Z">
              <w:tcPr>
                <w:tcW w:w="179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1D03AA0" w14:textId="7D1ABE93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4708F">
              <w:rPr>
                <w:rFonts w:ascii="Arial" w:hAnsi="Arial" w:cs="Arial"/>
                <w:sz w:val="16"/>
                <w:szCs w:val="16"/>
              </w:rPr>
              <w:t>UIA_ARC (</w:t>
            </w:r>
            <w:r w:rsidRPr="0064708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19.8.2) </w:t>
            </w:r>
            <w:r w:rsidR="008B1253" w:rsidRPr="00BB2F3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[12</w:t>
            </w:r>
            <w:r w:rsidR="008B1253" w:rsidRPr="00E91595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5938D2B0" w14:textId="4E0219EE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14:paraId="1C361737" w14:textId="10384196" w:rsidR="00807790" w:rsidRPr="006B5FC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6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68756FDC" w14:textId="1D4CDE51" w:rsidR="0021238A" w:rsidRDefault="0021238A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[75]</w:t>
            </w:r>
          </w:p>
          <w:p w14:paraId="625E296F" w14:textId="0B94898A" w:rsidR="00807790" w:rsidRPr="0076438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7" w:author="Andrew Bennett/Communications Research /SRUK/Principal Engineer/Samsung Electronics" w:date="2025-10-13T08:21:00Z">
              <w:tcPr>
                <w:tcW w:w="1842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26147012" w14:textId="77777777" w:rsidR="00355FBA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(Start 17:45, Finish 19:15)</w:t>
            </w:r>
          </w:p>
          <w:p w14:paraId="26E2E5E4" w14:textId="6047AD1F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[109]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tcPrChange w:id="278" w:author="Andrew Bennett/Communications Research /SRUK/Principal Engineer/Samsung Electronics" w:date="2025-10-13T08:21:00Z">
              <w:tcPr>
                <w:tcW w:w="1843" w:type="dxa"/>
                <w:tcBorders>
                  <w:top w:val="nil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5168813B" w14:textId="175B4A6E" w:rsidR="00807790" w:rsidRPr="00124BF7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 w:rsidR="00355FBA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[109]</w:t>
            </w:r>
          </w:p>
        </w:tc>
        <w:tc>
          <w:tcPr>
            <w:tcW w:w="354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  <w:tcPrChange w:id="279" w:author="Andrew Bennett/Communications Research /SRUK/Principal Engineer/Samsung Electronics" w:date="2025-10-13T08:21:00Z">
              <w:tcPr>
                <w:tcW w:w="3544" w:type="dxa"/>
                <w:gridSpan w:val="3"/>
                <w:vMerge/>
                <w:tcBorders>
                  <w:top w:val="nil"/>
                  <w:left w:val="single" w:sz="4" w:space="0" w:color="auto"/>
                  <w:bottom w:val="single" w:sz="8" w:space="0" w:color="000000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</w:tcPrChange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PrChange w:id="280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Andrew Bennett/Communications Research /SRUK/Principal Engineer/Samsung Electronics" w:date="2025-10-13T08:21:00Z">
              <w:tcPr>
                <w:tcW w:w="3827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DBD3" w14:textId="77777777" w:rsidR="009F7134" w:rsidRDefault="009F7134">
      <w:pPr>
        <w:spacing w:after="0"/>
      </w:pPr>
      <w:r>
        <w:separator/>
      </w:r>
    </w:p>
  </w:endnote>
  <w:endnote w:type="continuationSeparator" w:id="0">
    <w:p w14:paraId="02641F5B" w14:textId="77777777" w:rsidR="009F7134" w:rsidRDefault="009F71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5D36E" w14:textId="77777777" w:rsidR="009F7134" w:rsidRDefault="009F7134">
      <w:pPr>
        <w:spacing w:after="0"/>
      </w:pPr>
      <w:r>
        <w:separator/>
      </w:r>
    </w:p>
  </w:footnote>
  <w:footnote w:type="continuationSeparator" w:id="0">
    <w:p w14:paraId="1FA6ECA6" w14:textId="77777777" w:rsidR="009F7134" w:rsidRDefault="009F71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5026CBC9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531ECC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5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</w:num>
  <w:num w:numId="4">
    <w:abstractNumId w:val="30"/>
  </w:num>
  <w:num w:numId="5">
    <w:abstractNumId w:val="14"/>
  </w:num>
  <w:num w:numId="6">
    <w:abstractNumId w:val="25"/>
  </w:num>
  <w:num w:numId="7">
    <w:abstractNumId w:val="21"/>
  </w:num>
  <w:num w:numId="8">
    <w:abstractNumId w:val="2"/>
  </w:num>
  <w:num w:numId="9">
    <w:abstractNumId w:val="33"/>
  </w:num>
  <w:num w:numId="10">
    <w:abstractNumId w:val="11"/>
  </w:num>
  <w:num w:numId="11">
    <w:abstractNumId w:val="7"/>
  </w:num>
  <w:num w:numId="12">
    <w:abstractNumId w:val="19"/>
  </w:num>
  <w:num w:numId="13">
    <w:abstractNumId w:val="1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</w:num>
  <w:num w:numId="16">
    <w:abstractNumId w:val="0"/>
  </w:num>
  <w:num w:numId="17">
    <w:abstractNumId w:val="32"/>
  </w:num>
  <w:num w:numId="18">
    <w:abstractNumId w:val="27"/>
  </w:num>
  <w:num w:numId="19">
    <w:abstractNumId w:val="8"/>
  </w:num>
  <w:num w:numId="20">
    <w:abstractNumId w:val="9"/>
  </w:num>
  <w:num w:numId="21">
    <w:abstractNumId w:val="26"/>
  </w:num>
  <w:num w:numId="22">
    <w:abstractNumId w:val="16"/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0"/>
  </w:num>
  <w:num w:numId="26">
    <w:abstractNumId w:val="1"/>
  </w:num>
  <w:num w:numId="27">
    <w:abstractNumId w:val="31"/>
  </w:num>
  <w:num w:numId="28">
    <w:abstractNumId w:val="24"/>
  </w:num>
  <w:num w:numId="29">
    <w:abstractNumId w:val="18"/>
  </w:num>
  <w:num w:numId="30">
    <w:abstractNumId w:val="17"/>
  </w:num>
  <w:num w:numId="31">
    <w:abstractNumId w:val="5"/>
  </w:num>
  <w:num w:numId="32">
    <w:abstractNumId w:val="3"/>
  </w:num>
  <w:num w:numId="33">
    <w:abstractNumId w:val="23"/>
  </w:num>
  <w:num w:numId="34">
    <w:abstractNumId w:val="6"/>
  </w:num>
  <w:num w:numId="35">
    <w:abstractNumId w:val="12"/>
  </w:num>
  <w:num w:numId="36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2C96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DFC"/>
    <w:rsid w:val="00E409DC"/>
    <w:rsid w:val="00E40B06"/>
    <w:rsid w:val="00E419C3"/>
    <w:rsid w:val="00E41C83"/>
    <w:rsid w:val="00E41E42"/>
    <w:rsid w:val="00E4245D"/>
    <w:rsid w:val="00E427C6"/>
    <w:rsid w:val="00E42ADD"/>
    <w:rsid w:val="00E42E65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7E9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3CB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3231F4-9041-490E-8AE3-6B186D43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5</cp:revision>
  <cp:lastPrinted>2024-11-11T12:06:00Z</cp:lastPrinted>
  <dcterms:created xsi:type="dcterms:W3CDTF">2025-10-11T23:39:00Z</dcterms:created>
  <dcterms:modified xsi:type="dcterms:W3CDTF">2025-10-13T02:36:00Z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